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A754B" w14:textId="77777777" w:rsidR="003F41C6" w:rsidRDefault="008D7BC3">
      <w:pPr>
        <w:spacing w:after="200" w:line="276" w:lineRule="auto"/>
        <w:jc w:val="both"/>
        <w:rPr>
          <w:rFonts w:ascii="Calibri" w:eastAsia="Calibri" w:hAnsi="Calibri" w:cs="Times New Roman"/>
        </w:rPr>
      </w:pPr>
      <w:r>
        <w:rPr>
          <w:rFonts w:ascii="Calibri" w:eastAsia="Calibri" w:hAnsi="Calibri" w:cs="Times New Roman"/>
          <w:noProof/>
        </w:rPr>
        <mc:AlternateContent>
          <mc:Choice Requires="wpg">
            <w:drawing>
              <wp:anchor distT="0" distB="0" distL="114300" distR="114300" simplePos="0" relativeHeight="251659264" behindDoc="0" locked="0" layoutInCell="1" allowOverlap="1" wp14:anchorId="6C0D5C62" wp14:editId="579E04A6">
                <wp:simplePos x="0" y="0"/>
                <wp:positionH relativeFrom="margin">
                  <wp:posOffset>555625</wp:posOffset>
                </wp:positionH>
                <wp:positionV relativeFrom="paragraph">
                  <wp:posOffset>-433705</wp:posOffset>
                </wp:positionV>
                <wp:extent cx="5076825" cy="1318895"/>
                <wp:effectExtent l="3175" t="0" r="0" b="635"/>
                <wp:wrapNone/>
                <wp:docPr id="2" name="Group 2"/>
                <wp:cNvGraphicFramePr/>
                <a:graphic xmlns:a="http://schemas.openxmlformats.org/drawingml/2006/main">
                  <a:graphicData uri="http://schemas.microsoft.com/office/word/2010/wordprocessingGroup">
                    <wpg:wgp>
                      <wpg:cNvGrpSpPr/>
                      <wpg:grpSpPr>
                        <a:xfrm>
                          <a:off x="0" y="0"/>
                          <a:ext cx="5076825" cy="1318895"/>
                          <a:chOff x="3093" y="1009"/>
                          <a:chExt cx="6950" cy="2204"/>
                        </a:xfrm>
                      </wpg:grpSpPr>
                      <pic:pic xmlns:pic="http://schemas.openxmlformats.org/drawingml/2006/picture">
                        <pic:nvPicPr>
                          <pic:cNvPr id="3" name="Picture 2" descr="Kasese District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3093" y="1009"/>
                            <a:ext cx="1567" cy="2054"/>
                          </a:xfrm>
                          <a:prstGeom prst="rect">
                            <a:avLst/>
                          </a:prstGeom>
                          <a:noFill/>
                          <a:ln>
                            <a:noFill/>
                          </a:ln>
                        </pic:spPr>
                      </pic:pic>
                      <pic:pic xmlns:pic="http://schemas.openxmlformats.org/drawingml/2006/picture">
                        <pic:nvPicPr>
                          <pic:cNvPr id="6" name="Picture 3" descr="Description: auto0"/>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a:xfrm>
                            <a:off x="8044" y="1169"/>
                            <a:ext cx="1999" cy="2044"/>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left:43.75pt;margin-top:-34.15pt;height:103.85pt;width:399.75pt;mso-position-horizontal-relative:margin;z-index:251659264;mso-width-relative:page;mso-height-relative:page;" coordorigin="3093,1009" coordsize="6950,2204" o:gfxdata="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">
                <o:lock v:ext="edit" aspectratio="f"/>
                <v:shape id="Picture 2" o:spid="_x0000_s1026" o:spt="75" alt="Kasese District_Logo" type="#_x0000_t75" style="position:absolute;left:3093;top:1009;height:2054;width:1567;" filled="f" o:preferrelative="t" stroked="f" coordsize="21600,21600" o:gfxdata="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X7qqvQAA&#10;ANoAAAAPAAAAAAAAAAEAIAAAACIAAABkcnMvZG93bnJldi54bWxQSwECFAAUAAAACACHTuJAMy8F&#10;njsAAAA5AAAAEAAAAAAAAAABACAAAAAMAQAAZHJzL3NoYXBleG1sLnhtbFBLBQYAAAAABgAGAFsB&#10;AAC2AwAAAAA=&#10;">
                  <v:fill on="f" focussize="0,0"/>
                  <v:stroke on="f"/>
                  <v:imagedata r:id="rId13" o:title=""/>
                  <o:lock v:ext="edit" aspectratio="t"/>
                </v:shape>
                <v:shape id="Picture 3" o:spid="_x0000_s1026" o:spt="75" alt="Description: auto0" type="#_x0000_t75" style="position:absolute;left:8044;top:1169;height:2044;width:1999;" filled="f" o:preferrelative="t" stroked="f" coordsize="21600,21600" o:gfxdata="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LmrW8AAAA&#10;2gAAAA8AAAAAAAAAAQAgAAAAIgAAAGRycy9kb3ducmV2LnhtbFBLAQIUABQAAAAIAIdO4kAzLwWe&#10;OwAAADkAAAAQAAAAAAAAAAEAIAAAAAsBAABkcnMvc2hhcGV4bWwueG1sUEsFBgAAAAAGAAYAWwEA&#10;ALUDAAAAAA==&#10;">
                  <v:fill on="f" focussize="0,0"/>
                  <v:stroke on="f"/>
                  <v:imagedata r:id="rId14" gain="19660f" blacklevel="22937f" o:title=""/>
                  <o:lock v:ext="edit" aspectratio="t"/>
                </v:shape>
              </v:group>
            </w:pict>
          </mc:Fallback>
        </mc:AlternateContent>
      </w:r>
    </w:p>
    <w:p w14:paraId="7E728D24" w14:textId="77777777" w:rsidR="003F41C6" w:rsidRDefault="003F41C6">
      <w:pPr>
        <w:spacing w:after="200" w:line="276" w:lineRule="auto"/>
        <w:jc w:val="both"/>
        <w:rPr>
          <w:rFonts w:ascii="Calibri" w:eastAsia="Calibri" w:hAnsi="Calibri" w:cs="Times New Roman"/>
        </w:rPr>
      </w:pPr>
    </w:p>
    <w:p w14:paraId="0B9DA88D" w14:textId="77777777" w:rsidR="003F41C6" w:rsidRDefault="008D7BC3" w:rsidP="0044007E">
      <w:pPr>
        <w:spacing w:after="200" w:line="276" w:lineRule="auto"/>
        <w:rPr>
          <w:rFonts w:ascii="Calibri" w:eastAsia="Calibri" w:hAnsi="Calibri" w:cs="Times New Roman"/>
        </w:rPr>
      </w:pPr>
      <w:r>
        <w:rPr>
          <w:rFonts w:ascii="Calibri" w:eastAsia="Calibri" w:hAnsi="Calibri" w:cs="Times New Roman"/>
        </w:rPr>
        <w:t xml:space="preserve">    </w:t>
      </w:r>
    </w:p>
    <w:p w14:paraId="3A57D01C" w14:textId="77777777" w:rsidR="003F41C6" w:rsidRDefault="0044007E" w:rsidP="0044007E">
      <w:pPr>
        <w:tabs>
          <w:tab w:val="left" w:pos="1322"/>
          <w:tab w:val="center" w:pos="4680"/>
        </w:tabs>
        <w:spacing w:after="20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8D7BC3">
        <w:rPr>
          <w:rFonts w:ascii="Times New Roman" w:eastAsia="Calibri" w:hAnsi="Times New Roman" w:cs="Times New Roman"/>
          <w:b/>
          <w:sz w:val="28"/>
          <w:szCs w:val="28"/>
        </w:rPr>
        <w:t>KITGUM DISTRICT LOCAL GOVERNMENT</w:t>
      </w:r>
    </w:p>
    <w:p w14:paraId="55D7A66D" w14:textId="77777777" w:rsidR="005C48C0" w:rsidRDefault="005C48C0">
      <w:pPr>
        <w:spacing w:after="200" w:line="240" w:lineRule="auto"/>
        <w:jc w:val="center"/>
        <w:rPr>
          <w:rFonts w:ascii="Times New Roman" w:eastAsia="Calibri" w:hAnsi="Times New Roman" w:cs="Times New Roman"/>
          <w:b/>
          <w:sz w:val="28"/>
          <w:szCs w:val="28"/>
        </w:rPr>
      </w:pPr>
    </w:p>
    <w:p w14:paraId="4D187EC9" w14:textId="77777777" w:rsidR="003F41C6" w:rsidRDefault="0044007E">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
      </w:r>
      <w:r w:rsidR="008D7BC3">
        <w:rPr>
          <w:rFonts w:ascii="Times New Roman" w:eastAsia="Calibri" w:hAnsi="Times New Roman" w:cs="Times New Roman"/>
          <w:b/>
          <w:sz w:val="28"/>
          <w:szCs w:val="28"/>
        </w:rPr>
        <w:t>STRATEGIC PLAN FOR STATISTICS 2025/2026 – 2029/2030</w:t>
      </w:r>
    </w:p>
    <w:p w14:paraId="3FC4C108" w14:textId="77777777" w:rsidR="003F41C6" w:rsidRDefault="003F41C6">
      <w:pPr>
        <w:spacing w:after="200" w:line="276" w:lineRule="auto"/>
        <w:rPr>
          <w:rFonts w:ascii="Times New Roman" w:eastAsia="Calibri" w:hAnsi="Times New Roman" w:cs="Times New Roman"/>
          <w:sz w:val="24"/>
          <w:szCs w:val="24"/>
        </w:rPr>
      </w:pPr>
    </w:p>
    <w:p w14:paraId="7A2E2BD7" w14:textId="77777777" w:rsidR="005C48C0" w:rsidRDefault="0044007E">
      <w:pPr>
        <w:spacing w:after="200" w:line="276" w:lineRule="auto"/>
        <w:rPr>
          <w:rFonts w:ascii="Times New Roman" w:eastAsia="Calibri" w:hAnsi="Times New Roman" w:cs="Times New Roman"/>
          <w:sz w:val="24"/>
          <w:szCs w:val="24"/>
        </w:rPr>
      </w:pPr>
      <w:r>
        <w:rPr>
          <w:rFonts w:ascii="Times New Roman" w:eastAsia="Calibri" w:hAnsi="Times New Roman" w:cs="Times New Roman"/>
          <w:noProof/>
          <w:sz w:val="24"/>
          <w:szCs w:val="24"/>
        </w:rPr>
        <w:drawing>
          <wp:inline distT="0" distB="0" distL="0" distR="0" wp14:anchorId="6425479E" wp14:editId="05396725">
            <wp:extent cx="5370746" cy="432893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2495" cy="4338401"/>
                    </a:xfrm>
                    <a:prstGeom prst="rect">
                      <a:avLst/>
                    </a:prstGeom>
                    <a:noFill/>
                  </pic:spPr>
                </pic:pic>
              </a:graphicData>
            </a:graphic>
          </wp:inline>
        </w:drawing>
      </w:r>
    </w:p>
    <w:p w14:paraId="5854D270" w14:textId="77777777" w:rsidR="003F41C6" w:rsidRDefault="008D7BC3" w:rsidP="00440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THEME: INNOVATING, MODERNIZING AND TRANSFORMING STATISTICAL SERVICES</w:t>
      </w:r>
    </w:p>
    <w:p w14:paraId="4919EBED" w14:textId="77777777" w:rsidR="003F41C6" w:rsidRDefault="008D7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Calibri" w:hAnsi="Times New Roman" w:cs="Times New Roman"/>
          <w:b/>
          <w:sz w:val="32"/>
          <w:szCs w:val="32"/>
        </w:rPr>
      </w:pPr>
      <w:r>
        <w:rPr>
          <w:rFonts w:ascii="Times New Roman" w:eastAsia="Calibri" w:hAnsi="Times New Roman" w:cs="Times New Roman"/>
          <w:b/>
          <w:sz w:val="32"/>
          <w:szCs w:val="32"/>
        </w:rPr>
        <w:tab/>
      </w:r>
    </w:p>
    <w:p w14:paraId="027CC9C1" w14:textId="77777777" w:rsidR="003F41C6" w:rsidRDefault="003F41C6">
      <w:pPr>
        <w:spacing w:after="0" w:line="240" w:lineRule="auto"/>
        <w:rPr>
          <w:rFonts w:ascii="Times New Roman" w:eastAsia="Times New Roman" w:hAnsi="Times New Roman" w:cs="Times New Roman"/>
          <w:i/>
          <w:iCs/>
          <w:sz w:val="24"/>
          <w:szCs w:val="24"/>
        </w:rPr>
      </w:pPr>
    </w:p>
    <w:p w14:paraId="08549EC0" w14:textId="77777777" w:rsidR="003F41C6" w:rsidRDefault="0044007E">
      <w:pPr>
        <w:spacing w:after="200" w:line="276" w:lineRule="auto"/>
        <w:jc w:val="center"/>
        <w:rPr>
          <w:rFonts w:ascii="Times New Roman" w:eastAsia="Calibri" w:hAnsi="Times New Roman" w:cs="Times New Roman"/>
          <w:b/>
          <w:sz w:val="28"/>
          <w:szCs w:val="28"/>
        </w:rPr>
        <w:sectPr w:rsidR="003F41C6">
          <w:footerReference w:type="default" r:id="rId16"/>
          <w:footerReference w:type="first" r:id="rId17"/>
          <w:pgSz w:w="12240" w:h="15840"/>
          <w:pgMar w:top="1350" w:right="1440" w:bottom="1440" w:left="1440" w:header="720" w:footer="210" w:gutter="0"/>
          <w:pgNumType w:fmt="lowerRoman" w:start="1" w:chapStyle="1"/>
          <w:cols w:space="720"/>
          <w:docGrid w:linePitch="360"/>
        </w:sectPr>
      </w:pPr>
      <w:r>
        <w:rPr>
          <w:rFonts w:ascii="Times New Roman" w:eastAsia="Calibri" w:hAnsi="Times New Roman" w:cs="Times New Roman"/>
          <w:b/>
          <w:sz w:val="28"/>
          <w:szCs w:val="28"/>
        </w:rPr>
        <w:t>MAY</w:t>
      </w:r>
      <w:r w:rsidR="008D7BC3">
        <w:rPr>
          <w:rFonts w:ascii="Times New Roman" w:eastAsia="Calibri" w:hAnsi="Times New Roman" w:cs="Times New Roman"/>
          <w:b/>
          <w:sz w:val="28"/>
          <w:szCs w:val="28"/>
        </w:rPr>
        <w:t xml:space="preserve"> 2026</w:t>
      </w:r>
    </w:p>
    <w:p w14:paraId="315AD09E" w14:textId="77777777" w:rsidR="003F41C6" w:rsidRDefault="008D7BC3" w:rsidP="00B5717E">
      <w:pPr>
        <w:pStyle w:val="Heading1"/>
      </w:pPr>
      <w:bookmarkStart w:id="0" w:name="_Toc231563074"/>
      <w:r>
        <w:lastRenderedPageBreak/>
        <w:t>FOREWORD</w:t>
      </w:r>
      <w:bookmarkEnd w:id="0"/>
    </w:p>
    <w:p w14:paraId="040215F5" w14:textId="77777777" w:rsidR="00D8179D" w:rsidRPr="00FC78AE" w:rsidRDefault="00D8179D">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SimSun" w:hAnsi="Times New Roman" w:cs="Times New Roman"/>
          <w:lang w:val="zh-CN" w:eastAsia="zh-CN"/>
        </w:rPr>
      </w:pPr>
    </w:p>
    <w:p w14:paraId="5F11170E"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lang w:val="zh-CN"/>
        </w:rPr>
      </w:pPr>
      <w:r w:rsidRPr="00FC78AE">
        <w:rPr>
          <w:rFonts w:ascii="Times New Roman" w:eastAsia="Calibri" w:hAnsi="Times New Roman" w:cs="Times New Roman"/>
          <w:lang w:val="zh-CN"/>
        </w:rPr>
        <w:t xml:space="preserve">This is the </w:t>
      </w:r>
      <w:r w:rsidRPr="00FC78AE">
        <w:rPr>
          <w:rFonts w:ascii="Times New Roman" w:eastAsia="Calibri" w:hAnsi="Times New Roman" w:cs="Times New Roman"/>
        </w:rPr>
        <w:t>Second</w:t>
      </w:r>
      <w:r w:rsidRPr="00FC78AE">
        <w:rPr>
          <w:rFonts w:ascii="Times New Roman" w:eastAsia="Calibri" w:hAnsi="Times New Roman" w:cs="Times New Roman"/>
          <w:lang w:val="zh-CN"/>
        </w:rPr>
        <w:t xml:space="preserve"> Strategic </w:t>
      </w:r>
      <w:r w:rsidRPr="00FC78AE">
        <w:rPr>
          <w:rFonts w:ascii="Times New Roman" w:eastAsia="Calibri" w:hAnsi="Times New Roman" w:cs="Times New Roman"/>
        </w:rPr>
        <w:t>P</w:t>
      </w:r>
      <w:r w:rsidRPr="00FC78AE">
        <w:rPr>
          <w:rFonts w:ascii="Times New Roman" w:eastAsia="Calibri" w:hAnsi="Times New Roman" w:cs="Times New Roman"/>
          <w:lang w:val="zh-CN"/>
        </w:rPr>
        <w:t xml:space="preserve">lan for Statistics </w:t>
      </w:r>
      <w:r w:rsidRPr="00FC78AE">
        <w:rPr>
          <w:rFonts w:ascii="Times New Roman" w:eastAsia="Calibri" w:hAnsi="Times New Roman" w:cs="Times New Roman"/>
        </w:rPr>
        <w:t>that will</w:t>
      </w:r>
      <w:r w:rsidRPr="00FC78AE">
        <w:rPr>
          <w:rFonts w:ascii="Times New Roman" w:eastAsia="Calibri" w:hAnsi="Times New Roman" w:cs="Times New Roman"/>
          <w:lang w:val="zh-CN"/>
        </w:rPr>
        <w:t xml:space="preserve"> run from July 20</w:t>
      </w:r>
      <w:r w:rsidRPr="00FC78AE">
        <w:rPr>
          <w:rFonts w:ascii="Times New Roman" w:eastAsia="Calibri" w:hAnsi="Times New Roman" w:cs="Times New Roman"/>
        </w:rPr>
        <w:t>25</w:t>
      </w:r>
      <w:r w:rsidRPr="00FC78AE">
        <w:rPr>
          <w:rFonts w:ascii="Times New Roman" w:eastAsia="Calibri" w:hAnsi="Times New Roman" w:cs="Times New Roman"/>
          <w:lang w:val="zh-CN"/>
        </w:rPr>
        <w:t xml:space="preserve"> </w:t>
      </w:r>
      <w:r w:rsidRPr="00FC78AE">
        <w:rPr>
          <w:rFonts w:ascii="Times New Roman" w:eastAsia="Calibri" w:hAnsi="Times New Roman" w:cs="Times New Roman"/>
        </w:rPr>
        <w:t>to</w:t>
      </w:r>
      <w:r w:rsidRPr="00FC78AE">
        <w:rPr>
          <w:rFonts w:ascii="Times New Roman" w:eastAsia="Calibri" w:hAnsi="Times New Roman" w:cs="Times New Roman"/>
          <w:lang w:val="zh-CN"/>
        </w:rPr>
        <w:t xml:space="preserve"> June 20</w:t>
      </w:r>
      <w:r w:rsidRPr="00FC78AE">
        <w:rPr>
          <w:rFonts w:ascii="Times New Roman" w:eastAsia="Calibri" w:hAnsi="Times New Roman" w:cs="Times New Roman"/>
        </w:rPr>
        <w:t>30.</w:t>
      </w:r>
      <w:r w:rsidRPr="00FC78AE">
        <w:rPr>
          <w:rFonts w:ascii="Times New Roman" w:eastAsia="Calibri" w:hAnsi="Times New Roman" w:cs="Times New Roman"/>
          <w:lang w:val="zh-CN"/>
        </w:rPr>
        <w:t xml:space="preserve">  The plan has been formulated through a consultative process with the Lower Local Governments, the Heads of department and with commendable technical backstopping from the Uganda Bureau of Statistics.</w:t>
      </w:r>
    </w:p>
    <w:p w14:paraId="2DAE5B60"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b/>
          <w:lang w:val="zh-CN"/>
        </w:rPr>
      </w:pPr>
      <w:r w:rsidRPr="00FC78AE">
        <w:rPr>
          <w:rFonts w:ascii="Times New Roman" w:eastAsia="Calibri" w:hAnsi="Times New Roman" w:cs="Times New Roman"/>
          <w:lang w:val="zh-CN"/>
        </w:rPr>
        <w:t xml:space="preserve">The strategic Plan has been prepared in line with the District’s mandate and the District Development Plan (DDPIV).  The </w:t>
      </w:r>
      <w:r w:rsidRPr="00FC78AE">
        <w:rPr>
          <w:rFonts w:ascii="Times New Roman" w:eastAsia="Calibri" w:hAnsi="Times New Roman" w:cs="Times New Roman"/>
        </w:rPr>
        <w:t>Strategic Goal for the plan is</w:t>
      </w:r>
      <w:r w:rsidRPr="00FC78AE">
        <w:rPr>
          <w:rFonts w:ascii="Times New Roman" w:eastAsia="Calibri" w:hAnsi="Times New Roman" w:cs="Times New Roman"/>
          <w:lang w:val="zh-CN"/>
        </w:rPr>
        <w:t xml:space="preserve"> </w:t>
      </w:r>
      <w:r w:rsidRPr="00FC78AE">
        <w:rPr>
          <w:rFonts w:ascii="Times New Roman" w:eastAsia="Calibri" w:hAnsi="Times New Roman" w:cs="Times New Roman"/>
        </w:rPr>
        <w:t>‘</w:t>
      </w:r>
      <w:r w:rsidRPr="00FC78AE">
        <w:rPr>
          <w:rFonts w:ascii="Times New Roman" w:eastAsia="Calibri" w:hAnsi="Times New Roman" w:cs="Times New Roman"/>
          <w:b/>
          <w:i/>
          <w:iCs/>
          <w:lang w:val="zh-CN"/>
        </w:rPr>
        <w:t>A demand-driven Kitgum District Statistical System that supports development</w:t>
      </w:r>
      <w:r w:rsidRPr="00FC78AE">
        <w:rPr>
          <w:rFonts w:ascii="Times New Roman" w:eastAsia="Calibri" w:hAnsi="Times New Roman" w:cs="Times New Roman"/>
          <w:b/>
          <w:i/>
          <w:iCs/>
        </w:rPr>
        <w:t>’</w:t>
      </w:r>
      <w:r w:rsidRPr="00FC78AE">
        <w:rPr>
          <w:rFonts w:ascii="Times New Roman" w:eastAsia="Calibri" w:hAnsi="Times New Roman" w:cs="Times New Roman"/>
          <w:b/>
          <w:i/>
          <w:iCs/>
          <w:lang w:val="zh-CN"/>
        </w:rPr>
        <w:t>.</w:t>
      </w:r>
    </w:p>
    <w:p w14:paraId="14F44799" w14:textId="77777777" w:rsidR="003F41C6" w:rsidRPr="00FC78AE"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rPr>
      </w:pPr>
    </w:p>
    <w:p w14:paraId="7A6B6443"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lang w:val="zh-CN"/>
        </w:rPr>
      </w:pPr>
      <w:r w:rsidRPr="00FC78AE">
        <w:rPr>
          <w:rFonts w:ascii="Times New Roman" w:eastAsia="Calibri" w:hAnsi="Times New Roman" w:cs="Times New Roman"/>
        </w:rPr>
        <w:t xml:space="preserve">The district </w:t>
      </w:r>
      <w:r w:rsidRPr="00FC78AE">
        <w:rPr>
          <w:rFonts w:ascii="Times New Roman" w:eastAsia="Calibri" w:hAnsi="Times New Roman" w:cs="Times New Roman"/>
          <w:lang w:val="zh-CN"/>
        </w:rPr>
        <w:t xml:space="preserve">has prioritized the following </w:t>
      </w:r>
      <w:r w:rsidRPr="00FC78AE">
        <w:rPr>
          <w:rFonts w:ascii="Times New Roman" w:eastAsia="Calibri" w:hAnsi="Times New Roman" w:cs="Times New Roman"/>
        </w:rPr>
        <w:t>four S</w:t>
      </w:r>
      <w:r w:rsidRPr="00FC78AE">
        <w:rPr>
          <w:rFonts w:ascii="Times New Roman" w:eastAsia="Calibri" w:hAnsi="Times New Roman" w:cs="Times New Roman"/>
          <w:lang w:val="zh-CN"/>
        </w:rPr>
        <w:t xml:space="preserve">strategic </w:t>
      </w:r>
      <w:r w:rsidRPr="00FC78AE">
        <w:rPr>
          <w:rFonts w:ascii="Times New Roman" w:eastAsia="Calibri" w:hAnsi="Times New Roman" w:cs="Times New Roman"/>
        </w:rPr>
        <w:t>objectives</w:t>
      </w:r>
      <w:r w:rsidRPr="00FC78AE">
        <w:rPr>
          <w:rFonts w:ascii="Times New Roman" w:eastAsia="Calibri" w:hAnsi="Times New Roman" w:cs="Times New Roman"/>
          <w:lang w:val="zh-CN"/>
        </w:rPr>
        <w:t xml:space="preserve"> as aligned to the Plan for National Statistical Development (PNSD</w:t>
      </w:r>
      <w:r w:rsidRPr="00FC78AE">
        <w:rPr>
          <w:rFonts w:ascii="Times New Roman" w:eastAsia="Calibri" w:hAnsi="Times New Roman" w:cs="Times New Roman"/>
        </w:rPr>
        <w:t xml:space="preserve"> IV</w:t>
      </w:r>
      <w:r w:rsidRPr="00FC78AE">
        <w:rPr>
          <w:rFonts w:ascii="Times New Roman" w:eastAsia="Calibri" w:hAnsi="Times New Roman" w:cs="Times New Roman"/>
          <w:lang w:val="zh-CN"/>
        </w:rPr>
        <w:t xml:space="preserve">). </w:t>
      </w:r>
    </w:p>
    <w:p w14:paraId="04F25A93" w14:textId="77777777" w:rsidR="003F41C6" w:rsidRPr="00FC78AE"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lang w:val="zh-CN"/>
        </w:rPr>
      </w:pPr>
    </w:p>
    <w:p w14:paraId="6089732C"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lang w:val="zh-CN"/>
        </w:rPr>
      </w:pPr>
      <w:r w:rsidRPr="00FC78AE">
        <w:rPr>
          <w:rFonts w:ascii="Times New Roman" w:eastAsia="Calibri" w:hAnsi="Times New Roman" w:cs="Times New Roman"/>
          <w:b/>
        </w:rPr>
        <w:t>Objective 1</w:t>
      </w:r>
      <w:r w:rsidRPr="00FC78AE">
        <w:rPr>
          <w:rFonts w:ascii="Times New Roman" w:eastAsia="Calibri" w:hAnsi="Times New Roman" w:cs="Times New Roman"/>
        </w:rPr>
        <w:t xml:space="preserve">: </w:t>
      </w:r>
      <w:r w:rsidRPr="00FC78AE">
        <w:rPr>
          <w:rFonts w:ascii="Times New Roman" w:eastAsia="Calibri" w:hAnsi="Times New Roman" w:cs="Times New Roman"/>
          <w:lang w:val="zh-CN"/>
        </w:rPr>
        <w:t>Strengthen systems for data production and development</w:t>
      </w:r>
    </w:p>
    <w:p w14:paraId="14143A8D"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hAnsi="Times New Roman" w:cs="Times New Roman"/>
          <w:lang w:val="zh-CN" w:eastAsia="zh-CN"/>
        </w:rPr>
      </w:pPr>
      <w:r w:rsidRPr="00FC78AE">
        <w:rPr>
          <w:rFonts w:ascii="Times New Roman" w:eastAsia="Calibri" w:hAnsi="Times New Roman" w:cs="Times New Roman"/>
          <w:b/>
        </w:rPr>
        <w:t>Objective 2:</w:t>
      </w:r>
      <w:r w:rsidRPr="00FC78AE">
        <w:rPr>
          <w:rFonts w:ascii="Times New Roman" w:eastAsia="Calibri" w:hAnsi="Times New Roman" w:cs="Times New Roman"/>
        </w:rPr>
        <w:t xml:space="preserve"> </w:t>
      </w:r>
      <w:r w:rsidRPr="00FC78AE">
        <w:rPr>
          <w:rFonts w:ascii="Times New Roman" w:hAnsi="Times New Roman" w:cs="Times New Roman"/>
          <w:lang w:val="zh-CN" w:eastAsia="zh-CN"/>
        </w:rPr>
        <w:t>Enhance dissemination, uptake, and use of statistics</w:t>
      </w:r>
    </w:p>
    <w:p w14:paraId="6716E559"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hAnsi="Times New Roman" w:cs="Times New Roman"/>
          <w:lang w:val="zh-CN" w:eastAsia="zh-CN"/>
        </w:rPr>
      </w:pPr>
      <w:r w:rsidRPr="00FC78AE">
        <w:rPr>
          <w:rFonts w:ascii="Times New Roman" w:hAnsi="Times New Roman" w:cs="Times New Roman"/>
          <w:b/>
          <w:lang w:eastAsia="zh-CN"/>
        </w:rPr>
        <w:t>Objective 3</w:t>
      </w:r>
      <w:r w:rsidRPr="00FC78AE">
        <w:rPr>
          <w:rFonts w:ascii="Times New Roman" w:hAnsi="Times New Roman" w:cs="Times New Roman"/>
          <w:lang w:eastAsia="zh-CN"/>
        </w:rPr>
        <w:t xml:space="preserve">: </w:t>
      </w:r>
      <w:r w:rsidRPr="00FC78AE">
        <w:rPr>
          <w:rFonts w:ascii="Times New Roman" w:hAnsi="Times New Roman" w:cs="Times New Roman"/>
          <w:lang w:val="zh-CN" w:eastAsia="zh-CN"/>
        </w:rPr>
        <w:t>Enhance human resource capacity for statistics production in the District</w:t>
      </w:r>
    </w:p>
    <w:p w14:paraId="74697506"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rPr>
      </w:pPr>
      <w:r w:rsidRPr="00FC78AE">
        <w:rPr>
          <w:rFonts w:ascii="Times New Roman" w:hAnsi="Times New Roman" w:cs="Times New Roman"/>
          <w:b/>
          <w:lang w:eastAsia="zh-CN"/>
        </w:rPr>
        <w:t>Objective 4</w:t>
      </w:r>
      <w:r w:rsidRPr="00FC78AE">
        <w:rPr>
          <w:rFonts w:ascii="Times New Roman" w:hAnsi="Times New Roman" w:cs="Times New Roman"/>
          <w:lang w:eastAsia="zh-CN"/>
        </w:rPr>
        <w:t xml:space="preserve">: </w:t>
      </w:r>
      <w:r w:rsidRPr="00FC78AE">
        <w:rPr>
          <w:rFonts w:ascii="Times New Roman" w:hAnsi="Times New Roman" w:cs="Times New Roman"/>
          <w:lang w:val="zh-CN" w:eastAsia="zh-CN"/>
        </w:rPr>
        <w:t>Strengthen coordination, cooperation, and partnerships for statistics production</w:t>
      </w:r>
    </w:p>
    <w:p w14:paraId="0CBB6463" w14:textId="77777777" w:rsidR="003F41C6" w:rsidRPr="00FC78AE"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highlight w:val="yellow"/>
          <w:lang w:val="en-GB"/>
        </w:rPr>
      </w:pPr>
    </w:p>
    <w:p w14:paraId="0C06F186"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76" w:lineRule="auto"/>
        <w:contextualSpacing/>
        <w:jc w:val="both"/>
        <w:rPr>
          <w:rFonts w:ascii="Times New Roman" w:eastAsia="Calibri" w:hAnsi="Times New Roman" w:cs="Times New Roman"/>
          <w:lang w:val="zh-CN"/>
        </w:rPr>
      </w:pPr>
      <w:r w:rsidRPr="00FC78AE">
        <w:rPr>
          <w:rFonts w:ascii="Times New Roman" w:eastAsia="Calibri" w:hAnsi="Times New Roman" w:cs="Times New Roman"/>
          <w:lang w:val="en-GB"/>
        </w:rPr>
        <w:t>This plan is divided into six chapters with Chapter one providing the</w:t>
      </w:r>
      <w:r w:rsidRPr="00FC78AE">
        <w:rPr>
          <w:rFonts w:ascii="Times New Roman" w:eastAsia="Calibri" w:hAnsi="Times New Roman" w:cs="Times New Roman"/>
          <w:lang w:val="zh-CN"/>
        </w:rPr>
        <w:t xml:space="preserve"> Introduction </w:t>
      </w:r>
      <w:r w:rsidRPr="00FC78AE">
        <w:rPr>
          <w:rFonts w:ascii="Times New Roman" w:eastAsia="Calibri" w:hAnsi="Times New Roman" w:cs="Times New Roman"/>
        </w:rPr>
        <w:t>and background profile of Kitgum District, c</w:t>
      </w:r>
      <w:r w:rsidRPr="00FC78AE">
        <w:rPr>
          <w:rFonts w:ascii="Times New Roman" w:eastAsia="Calibri" w:hAnsi="Times New Roman" w:cs="Times New Roman"/>
          <w:lang w:val="zh-CN"/>
        </w:rPr>
        <w:t xml:space="preserve">hapter </w:t>
      </w:r>
      <w:r w:rsidRPr="00FC78AE">
        <w:rPr>
          <w:rFonts w:ascii="Times New Roman" w:eastAsia="Calibri" w:hAnsi="Times New Roman" w:cs="Times New Roman"/>
        </w:rPr>
        <w:t>two presents the S</w:t>
      </w:r>
      <w:r w:rsidRPr="00FC78AE">
        <w:rPr>
          <w:rFonts w:ascii="Times New Roman" w:eastAsia="Calibri" w:hAnsi="Times New Roman" w:cs="Times New Roman"/>
          <w:lang w:val="zh-CN"/>
        </w:rPr>
        <w:t>ituation Analysis</w:t>
      </w:r>
      <w:r w:rsidRPr="00FC78AE">
        <w:rPr>
          <w:rFonts w:ascii="Times New Roman" w:eastAsia="Calibri" w:hAnsi="Times New Roman" w:cs="Times New Roman"/>
        </w:rPr>
        <w:t xml:space="preserve"> focusing on</w:t>
      </w:r>
      <w:r w:rsidRPr="00FC78AE">
        <w:rPr>
          <w:rFonts w:ascii="Times New Roman" w:eastAsia="Calibri" w:hAnsi="Times New Roman" w:cs="Times New Roman"/>
          <w:lang w:val="zh-CN"/>
        </w:rPr>
        <w:t xml:space="preserve"> review</w:t>
      </w:r>
      <w:r w:rsidRPr="00FC78AE">
        <w:rPr>
          <w:rFonts w:ascii="Times New Roman" w:eastAsia="Calibri" w:hAnsi="Times New Roman" w:cs="Times New Roman"/>
        </w:rPr>
        <w:t xml:space="preserve"> of</w:t>
      </w:r>
      <w:r w:rsidRPr="00FC78AE">
        <w:rPr>
          <w:rFonts w:ascii="Times New Roman" w:eastAsia="Calibri" w:hAnsi="Times New Roman" w:cs="Times New Roman"/>
          <w:lang w:val="zh-CN"/>
        </w:rPr>
        <w:t xml:space="preserve"> the current status of statistical production, stakeholder analysis, data production processes, challenges, SWOT, and priorities; </w:t>
      </w:r>
      <w:r w:rsidRPr="00FC78AE">
        <w:rPr>
          <w:rFonts w:ascii="Times New Roman" w:eastAsia="Calibri" w:hAnsi="Times New Roman" w:cs="Times New Roman"/>
        </w:rPr>
        <w:t>c</w:t>
      </w:r>
      <w:r w:rsidRPr="00FC78AE">
        <w:rPr>
          <w:rFonts w:ascii="Times New Roman" w:eastAsia="Calibri" w:hAnsi="Times New Roman" w:cs="Times New Roman"/>
          <w:lang w:val="zh-CN"/>
        </w:rPr>
        <w:t>hapter three</w:t>
      </w:r>
      <w:r w:rsidRPr="00FC78AE">
        <w:rPr>
          <w:rFonts w:ascii="Times New Roman" w:eastAsia="Calibri" w:hAnsi="Times New Roman" w:cs="Times New Roman"/>
        </w:rPr>
        <w:t xml:space="preserve"> elaborates the </w:t>
      </w:r>
      <w:r w:rsidRPr="00FC78AE">
        <w:rPr>
          <w:rFonts w:ascii="Times New Roman" w:eastAsia="Calibri" w:hAnsi="Times New Roman" w:cs="Times New Roman"/>
          <w:bCs/>
          <w:lang w:val="en-GB"/>
        </w:rPr>
        <w:t xml:space="preserve">Local Government Strategic Plan for Statistics (LGSPS) </w:t>
      </w:r>
      <w:r w:rsidRPr="00FC78AE">
        <w:rPr>
          <w:rFonts w:ascii="Times New Roman" w:eastAsia="Calibri" w:hAnsi="Times New Roman" w:cs="Times New Roman"/>
          <w:lang w:val="zh-CN"/>
        </w:rPr>
        <w:t>Strategic Framework</w:t>
      </w:r>
      <w:r w:rsidRPr="00FC78AE">
        <w:rPr>
          <w:rFonts w:ascii="Times New Roman" w:eastAsia="Calibri" w:hAnsi="Times New Roman" w:cs="Times New Roman"/>
        </w:rPr>
        <w:t xml:space="preserve"> which </w:t>
      </w:r>
      <w:r w:rsidRPr="00FC78AE">
        <w:rPr>
          <w:rFonts w:ascii="Times New Roman" w:eastAsia="Calibri" w:hAnsi="Times New Roman" w:cs="Times New Roman"/>
          <w:lang w:val="zh-CN"/>
        </w:rPr>
        <w:t xml:space="preserve">outlines the vision, mission, strategic goal, and objectives; </w:t>
      </w:r>
    </w:p>
    <w:p w14:paraId="016C6711" w14:textId="77777777" w:rsidR="003F41C6" w:rsidRPr="00FC78AE"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76" w:lineRule="auto"/>
        <w:contextualSpacing/>
        <w:jc w:val="both"/>
        <w:rPr>
          <w:rFonts w:ascii="Times New Roman" w:eastAsia="Calibri" w:hAnsi="Times New Roman" w:cs="Times New Roman"/>
          <w:lang w:val="zh-CN"/>
        </w:rPr>
      </w:pPr>
      <w:r w:rsidRPr="00FC78AE">
        <w:rPr>
          <w:rFonts w:ascii="Times New Roman" w:eastAsia="Calibri" w:hAnsi="Times New Roman" w:cs="Times New Roman"/>
        </w:rPr>
        <w:t>Chapter</w:t>
      </w:r>
      <w:r w:rsidRPr="00FC78AE">
        <w:rPr>
          <w:rFonts w:ascii="Times New Roman" w:eastAsia="Calibri" w:hAnsi="Times New Roman" w:cs="Times New Roman"/>
          <w:lang w:val="zh-CN"/>
        </w:rPr>
        <w:t xml:space="preserve"> </w:t>
      </w:r>
      <w:r w:rsidRPr="00FC78AE">
        <w:rPr>
          <w:rFonts w:ascii="Times New Roman" w:eastAsia="Calibri" w:hAnsi="Times New Roman" w:cs="Times New Roman"/>
        </w:rPr>
        <w:t xml:space="preserve">four presents the </w:t>
      </w:r>
      <w:r w:rsidRPr="00FC78AE">
        <w:rPr>
          <w:rFonts w:ascii="Times New Roman" w:eastAsia="Calibri" w:hAnsi="Times New Roman" w:cs="Times New Roman"/>
          <w:lang w:val="zh-CN"/>
        </w:rPr>
        <w:t>strategic interventions, activities, and timelines; chapter five</w:t>
      </w:r>
      <w:r w:rsidRPr="00FC78AE">
        <w:rPr>
          <w:rFonts w:ascii="Times New Roman" w:eastAsia="Calibri" w:hAnsi="Times New Roman" w:cs="Times New Roman"/>
        </w:rPr>
        <w:t xml:space="preserve"> presents the </w:t>
      </w:r>
      <w:r w:rsidRPr="00FC78AE">
        <w:rPr>
          <w:rFonts w:ascii="Times New Roman" w:eastAsia="Calibri" w:hAnsi="Times New Roman" w:cs="Times New Roman"/>
          <w:lang w:val="zh-CN"/>
        </w:rPr>
        <w:t>Resource Mobilization and Financing Strategies and chapter six</w:t>
      </w:r>
      <w:r w:rsidRPr="00FC78AE">
        <w:rPr>
          <w:rFonts w:ascii="Times New Roman" w:eastAsia="Calibri" w:hAnsi="Times New Roman" w:cs="Times New Roman"/>
        </w:rPr>
        <w:t xml:space="preserve"> presents the </w:t>
      </w:r>
      <w:r w:rsidRPr="00FC78AE">
        <w:rPr>
          <w:rFonts w:ascii="Times New Roman" w:eastAsia="Calibri" w:hAnsi="Times New Roman" w:cs="Times New Roman"/>
          <w:lang w:val="zh-CN"/>
        </w:rPr>
        <w:t>Implementation, Monitoring and Evaluation</w:t>
      </w:r>
      <w:r w:rsidRPr="00FC78AE">
        <w:rPr>
          <w:rFonts w:ascii="Times New Roman" w:eastAsia="Calibri" w:hAnsi="Times New Roman" w:cs="Times New Roman"/>
        </w:rPr>
        <w:t xml:space="preserve"> framework</w:t>
      </w:r>
      <w:r w:rsidRPr="00FC78AE">
        <w:rPr>
          <w:rFonts w:ascii="Times New Roman" w:eastAsia="Calibri" w:hAnsi="Times New Roman" w:cs="Times New Roman"/>
          <w:lang w:val="zh-CN"/>
        </w:rPr>
        <w:t>.</w:t>
      </w:r>
    </w:p>
    <w:p w14:paraId="36BAB24C" w14:textId="77777777" w:rsidR="003F41C6" w:rsidRPr="00FC78AE"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76" w:lineRule="auto"/>
        <w:contextualSpacing/>
        <w:jc w:val="both"/>
        <w:rPr>
          <w:rFonts w:ascii="Times New Roman" w:eastAsia="Calibri" w:hAnsi="Times New Roman" w:cs="Times New Roman"/>
          <w:highlight w:val="yellow"/>
          <w:lang w:val="zh-CN"/>
        </w:rPr>
      </w:pPr>
    </w:p>
    <w:p w14:paraId="3356CD2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bCs/>
          <w:lang w:val="en-GB"/>
        </w:rPr>
      </w:pPr>
      <w:r w:rsidRPr="00FC78AE">
        <w:rPr>
          <w:rFonts w:ascii="Times New Roman" w:eastAsia="Calibri" w:hAnsi="Times New Roman" w:cs="Times New Roman"/>
          <w:bCs/>
          <w:lang w:val="en-GB"/>
        </w:rPr>
        <w:t xml:space="preserve">Kitgum District Local Government appreciates the cooperation, inputs and commitments exhibited by the District Statistics Committee, Heads of Departments and Sections and the entire technical team for the compilation of this second District Strategic Plan for Statistics.  The District Planning department is specially recognised and appreciated for coordinating the production of the Document.  I am in addition very grateful to the Uganda Bureau of Statistics (UBOS) for the technical and financial support extended towards development of this publication.  Finally, I would like to appeal to the district staff and stakeholders to make the best use of this publication as a guide for statistical production and dissemination.  </w:t>
      </w:r>
    </w:p>
    <w:p w14:paraId="2409114F" w14:textId="77777777" w:rsidR="00F86D9B" w:rsidRDefault="00F86D9B" w:rsidP="00F86D9B">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bCs/>
          <w:color w:val="000000" w:themeColor="text1"/>
          <w:sz w:val="24"/>
          <w:szCs w:val="24"/>
          <w:lang w:val="en-ZA"/>
        </w:rPr>
      </w:pPr>
    </w:p>
    <w:p w14:paraId="0AE9C9C3" w14:textId="77777777" w:rsidR="003F41C6" w:rsidRPr="00F86D9B" w:rsidRDefault="00D8179D" w:rsidP="00F86D9B">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bCs/>
          <w:color w:val="000000" w:themeColor="text1"/>
          <w:sz w:val="24"/>
          <w:szCs w:val="24"/>
          <w:lang w:val="en-ZA"/>
        </w:rPr>
      </w:pPr>
      <w:bookmarkStart w:id="1" w:name="_GoBack"/>
      <w:r w:rsidRPr="00D8179D">
        <w:rPr>
          <w:noProof/>
        </w:rPr>
        <w:drawing>
          <wp:inline distT="0" distB="0" distL="0" distR="0" wp14:anchorId="0636BBC1" wp14:editId="7CCD8F43">
            <wp:extent cx="2210435" cy="811713"/>
            <wp:effectExtent l="0" t="0" r="0" b="45720"/>
            <wp:docPr id="5" name="Picture 5" descr="C:\Users\dgf\Desktop\IMG_20260702_143301_5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gf\Desktop\IMG_20260702_143301_573(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45705" cy="898108"/>
                    </a:xfrm>
                    <a:prstGeom prst="rect">
                      <a:avLst/>
                    </a:prstGeom>
                    <a:noFill/>
                    <a:ln>
                      <a:noFill/>
                    </a:ln>
                    <a:effectLst>
                      <a:outerShdw blurRad="304800" dist="50800" dir="5400000" sx="29000" sy="29000" algn="ctr" rotWithShape="0">
                        <a:schemeClr val="bg2">
                          <a:alpha val="57000"/>
                        </a:schemeClr>
                      </a:outerShdw>
                    </a:effectLst>
                  </pic:spPr>
                </pic:pic>
              </a:graphicData>
            </a:graphic>
          </wp:inline>
        </w:drawing>
      </w:r>
      <w:bookmarkEnd w:id="1"/>
    </w:p>
    <w:p w14:paraId="45EDEAF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b/>
          <w:bCs/>
          <w:color w:val="000000" w:themeColor="text1"/>
          <w:sz w:val="24"/>
          <w:szCs w:val="24"/>
          <w:lang w:val="en-ZA"/>
        </w:rPr>
      </w:pPr>
      <w:r>
        <w:rPr>
          <w:rFonts w:ascii="Times New Roman" w:eastAsia="Calibri" w:hAnsi="Times New Roman" w:cs="Times New Roman"/>
          <w:b/>
          <w:bCs/>
          <w:color w:val="000000" w:themeColor="text1"/>
          <w:sz w:val="24"/>
          <w:szCs w:val="24"/>
          <w:lang w:val="en-ZA"/>
        </w:rPr>
        <w:t>HABIB ABUBAKAR</w:t>
      </w:r>
    </w:p>
    <w:p w14:paraId="535B2D1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Calibri" w:hAnsi="Times New Roman" w:cs="Times New Roman"/>
          <w:b/>
          <w:bCs/>
          <w:color w:val="000000" w:themeColor="text1"/>
          <w:sz w:val="24"/>
          <w:szCs w:val="24"/>
          <w:lang w:val="en-ZA"/>
        </w:rPr>
      </w:pPr>
      <w:r>
        <w:rPr>
          <w:rFonts w:ascii="Times New Roman" w:eastAsia="Calibri" w:hAnsi="Times New Roman" w:cs="Times New Roman"/>
          <w:b/>
          <w:bCs/>
          <w:color w:val="000000" w:themeColor="text1"/>
          <w:sz w:val="24"/>
          <w:szCs w:val="24"/>
          <w:lang w:val="en-ZA"/>
        </w:rPr>
        <w:t>CHIEF ADMINISTRATIVE OFFICER – KITGUM DLG</w:t>
      </w:r>
    </w:p>
    <w:p w14:paraId="6BDDA9C3" w14:textId="77777777" w:rsidR="00D8179D" w:rsidRDefault="00D8179D" w:rsidP="00B5717E">
      <w:pPr>
        <w:pStyle w:val="Heading1"/>
      </w:pPr>
      <w:bookmarkStart w:id="2" w:name="_Toc231563075"/>
    </w:p>
    <w:p w14:paraId="31C698F3" w14:textId="77777777" w:rsidR="003F41C6" w:rsidRDefault="008D7BC3" w:rsidP="00B5717E">
      <w:pPr>
        <w:pStyle w:val="Heading1"/>
      </w:pPr>
      <w:r>
        <w:t>PREFACE</w:t>
      </w:r>
      <w:bookmarkEnd w:id="2"/>
    </w:p>
    <w:p w14:paraId="2AE6668A" w14:textId="77777777" w:rsidR="003F41C6" w:rsidRDefault="008D7BC3">
      <w:pPr>
        <w:spacing w:before="240" w:after="240" w:line="360" w:lineRule="auto"/>
        <w:jc w:val="both"/>
        <w:rPr>
          <w:rFonts w:ascii="Times New Roman" w:eastAsia="Calibri" w:hAnsi="Times New Roman" w:cs="Times New Roman"/>
          <w:color w:val="000000"/>
        </w:rPr>
      </w:pPr>
      <w:r>
        <w:rPr>
          <w:rFonts w:ascii="Times New Roman" w:eastAsia="Calibri" w:hAnsi="Times New Roman" w:cs="Times New Roman"/>
          <w:color w:val="000000"/>
        </w:rPr>
        <w:t>Kitgum District</w:t>
      </w:r>
      <w:r>
        <w:rPr>
          <w:rFonts w:ascii="Times New Roman" w:eastAsia="Calibri" w:hAnsi="Times New Roman" w:cs="Times New Roman"/>
          <w:color w:val="FF0000"/>
        </w:rPr>
        <w:t xml:space="preserve"> </w:t>
      </w:r>
      <w:r>
        <w:rPr>
          <w:rFonts w:ascii="Times New Roman" w:eastAsia="Calibri" w:hAnsi="Times New Roman" w:cs="Times New Roman"/>
          <w:color w:val="000000"/>
        </w:rPr>
        <w:t xml:space="preserve">gratefully acknowledges the efforts of the District Statistics Committee (DSC) in the production of this Strategic Plan for Statistics. Special thanks go to Uganda Bureau of Statistics (UBOS) for their effort in capacity building and continued technical supports to district staff to see to it that Kitgum district develops her Strategic plan for statistics that will be guiding the implementation and operation of the District Statistical System (DSS) in line with the National Statistics System (NSS). </w:t>
      </w:r>
    </w:p>
    <w:p w14:paraId="63F881D0" w14:textId="77777777" w:rsidR="003F41C6" w:rsidRDefault="008D7BC3">
      <w:pPr>
        <w:jc w:val="both"/>
        <w:rPr>
          <w:rFonts w:ascii="Times New Roman" w:eastAsia="Calibri" w:hAnsi="Times New Roman" w:cs="Times New Roman"/>
          <w:b/>
          <w:bCs/>
          <w:color w:val="000000"/>
        </w:rPr>
      </w:pPr>
      <w:r>
        <w:rPr>
          <w:rFonts w:ascii="Times New Roman" w:eastAsia="Calibri" w:hAnsi="Times New Roman" w:cs="Times New Roman"/>
          <w:color w:val="000000"/>
        </w:rPr>
        <w:t xml:space="preserve">I am also indebted to the staffs of the District Planning Department for the coordination and technical supports provided during the process of compiling this Plan.  </w:t>
      </w:r>
    </w:p>
    <w:p w14:paraId="4F9905EB" w14:textId="77777777" w:rsidR="003F41C6" w:rsidRDefault="003F41C6">
      <w:pPr>
        <w:jc w:val="both"/>
        <w:rPr>
          <w:rFonts w:ascii="Times New Roman" w:eastAsia="Calibri" w:hAnsi="Times New Roman" w:cs="Times New Roman"/>
          <w:color w:val="000000"/>
        </w:rPr>
      </w:pPr>
    </w:p>
    <w:p w14:paraId="3C84DDCA" w14:textId="77777777" w:rsidR="003F41C6" w:rsidRDefault="003F41C6">
      <w:pPr>
        <w:jc w:val="both"/>
        <w:rPr>
          <w:rFonts w:ascii="Times New Roman" w:eastAsia="Calibri" w:hAnsi="Times New Roman" w:cs="Times New Roman"/>
          <w:color w:val="000000"/>
        </w:rPr>
      </w:pPr>
    </w:p>
    <w:p w14:paraId="503D6AEB" w14:textId="77777777" w:rsidR="00D8179D" w:rsidRDefault="00D8179D">
      <w:pPr>
        <w:jc w:val="both"/>
        <w:rPr>
          <w:rFonts w:ascii="Times New Roman" w:eastAsia="Calibri" w:hAnsi="Times New Roman" w:cs="Times New Roman"/>
          <w:color w:val="000000"/>
        </w:rPr>
      </w:pPr>
    </w:p>
    <w:p w14:paraId="5F3B9FB9" w14:textId="77777777" w:rsidR="00D8179D" w:rsidRDefault="00D8179D">
      <w:pPr>
        <w:jc w:val="both"/>
        <w:rPr>
          <w:rFonts w:ascii="Times New Roman" w:eastAsia="Calibri" w:hAnsi="Times New Roman" w:cs="Times New Roman"/>
          <w:color w:val="000000"/>
        </w:rPr>
      </w:pPr>
    </w:p>
    <w:p w14:paraId="0D6B5AB2" w14:textId="77777777" w:rsidR="00D8179D" w:rsidRDefault="00D8179D">
      <w:pPr>
        <w:jc w:val="both"/>
        <w:rPr>
          <w:rFonts w:ascii="Times New Roman" w:eastAsia="Calibri" w:hAnsi="Times New Roman" w:cs="Times New Roman"/>
          <w:color w:val="000000"/>
        </w:rPr>
      </w:pPr>
    </w:p>
    <w:p w14:paraId="6A831403" w14:textId="77777777" w:rsidR="00D8179D" w:rsidRDefault="00D8179D">
      <w:pPr>
        <w:jc w:val="both"/>
        <w:rPr>
          <w:rFonts w:ascii="Times New Roman" w:eastAsia="Calibri" w:hAnsi="Times New Roman" w:cs="Times New Roman"/>
          <w:color w:val="000000"/>
        </w:rPr>
      </w:pPr>
    </w:p>
    <w:p w14:paraId="41A39D84" w14:textId="77777777" w:rsidR="003F41C6" w:rsidRPr="00F86D9B" w:rsidRDefault="003F41C6">
      <w:pPr>
        <w:jc w:val="both"/>
        <w:rPr>
          <w:rFonts w:ascii="Times New Roman" w:eastAsia="Calibri" w:hAnsi="Times New Roman" w:cs="Times New Roman"/>
          <w:color w:val="000000"/>
          <w14:glow w14:rad="0">
            <w14:schemeClr w14:val="bg2"/>
          </w14:glow>
        </w:rPr>
      </w:pPr>
    </w:p>
    <w:p w14:paraId="3CDEB668" w14:textId="77777777" w:rsidR="003F41C6" w:rsidRPr="00F86D9B" w:rsidRDefault="00B0198F">
      <w:pPr>
        <w:jc w:val="both"/>
        <w:rPr>
          <w:rFonts w:ascii="Times New Roman" w:eastAsia="Calibri" w:hAnsi="Times New Roman" w:cs="Times New Roman"/>
          <w:color w:val="000000"/>
          <w14:shadow w14:blurRad="736600" w14:dist="50800" w14:dir="5400000" w14:sx="0" w14:sy="0" w14:kx="0" w14:ky="0" w14:algn="ctr">
            <w14:schemeClr w14:val="bg2">
              <w14:alpha w14:val="22000"/>
            </w14:schemeClr>
          </w14:shadow>
        </w:rPr>
      </w:pPr>
      <w:r>
        <w:rPr>
          <w:rFonts w:ascii="Times New Roman" w:eastAsia="Calibri" w:hAnsi="Times New Roman" w:cs="Times New Roman"/>
          <w:color w:val="000000"/>
        </w:rPr>
        <w:t xml:space="preserve">        </w:t>
      </w:r>
      <w:r w:rsidRPr="00B0198F">
        <w:rPr>
          <w:rFonts w:ascii="Times New Roman" w:eastAsia="Calibri" w:hAnsi="Times New Roman" w:cs="Times New Roman"/>
          <w:noProof/>
          <w:color w:val="000000"/>
        </w:rPr>
        <w:drawing>
          <wp:inline distT="0" distB="0" distL="0" distR="0" wp14:anchorId="74FDE75C" wp14:editId="4BA1B586">
            <wp:extent cx="1838580" cy="698975"/>
            <wp:effectExtent l="152400" t="133350" r="142875" b="196850"/>
            <wp:docPr id="9" name="Picture 9" descr="C:\Users\dgf\Desktop\IMG_20260706_155311_6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gf\Desktop\IMG_20260706_155311_652(3).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sharpenSoften amount="100000"/>
                              </a14:imgEffect>
                              <a14:imgEffect>
                                <a14:saturation sat="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907899" cy="725328"/>
                    </a:xfrm>
                    <a:prstGeom prst="rect">
                      <a:avLst/>
                    </a:prstGeom>
                    <a:noFill/>
                    <a:ln>
                      <a:noFill/>
                    </a:ln>
                    <a:effectLst>
                      <a:glow rad="165100">
                        <a:schemeClr val="bg2">
                          <a:alpha val="3000"/>
                        </a:schemeClr>
                      </a:glow>
                      <a:outerShdw blurRad="50800" dist="50800" dir="5400000" algn="ctr" rotWithShape="0">
                        <a:schemeClr val="bg1"/>
                      </a:outerShdw>
                      <a:softEdge rad="25400"/>
                    </a:effectLst>
                  </pic:spPr>
                </pic:pic>
              </a:graphicData>
            </a:graphic>
          </wp:inline>
        </w:drawing>
      </w:r>
      <w:r w:rsidR="002149C9">
        <w:rPr>
          <w:rFonts w:ascii="Times New Roman" w:eastAsia="Calibri" w:hAnsi="Times New Roman" w:cs="Times New Roman"/>
          <w:color w:val="000000"/>
        </w:rPr>
        <w:t xml:space="preserve">    </w:t>
      </w:r>
      <w:r w:rsidR="002149C9" w:rsidRPr="002149C9">
        <w:rPr>
          <w:rFonts w:ascii="Times New Roman" w:eastAsia="Calibri" w:hAnsi="Times New Roman" w:cs="Times New Roman"/>
          <w:noProof/>
          <w:color w:val="000000"/>
        </w:rPr>
        <w:drawing>
          <wp:inline distT="0" distB="0" distL="0" distR="0" wp14:anchorId="15BDAE53" wp14:editId="28D5550F">
            <wp:extent cx="1460510" cy="748146"/>
            <wp:effectExtent l="0" t="0" r="6350" b="0"/>
            <wp:docPr id="10" name="Picture 10" descr="C:\Users\dgf\Desktop\IMG_20260706_155319_44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gf\Desktop\IMG_20260706_155319_441(1)(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26221" cy="781806"/>
                    </a:xfrm>
                    <a:prstGeom prst="rect">
                      <a:avLst/>
                    </a:prstGeom>
                    <a:noFill/>
                    <a:ln>
                      <a:noFill/>
                    </a:ln>
                  </pic:spPr>
                </pic:pic>
              </a:graphicData>
            </a:graphic>
          </wp:inline>
        </w:drawing>
      </w:r>
    </w:p>
    <w:p w14:paraId="47088B5F" w14:textId="77777777" w:rsidR="003F41C6" w:rsidRPr="00C71063" w:rsidRDefault="00985A4B">
      <w:pPr>
        <w:jc w:val="both"/>
        <w:rPr>
          <w:rFonts w:ascii="Times New Roman" w:eastAsia="Calibri" w:hAnsi="Times New Roman" w:cs="Times New Roman"/>
          <w:b/>
          <w:color w:val="000000"/>
        </w:rPr>
      </w:pPr>
      <w:r w:rsidRPr="00C71063">
        <w:rPr>
          <w:rFonts w:ascii="Times New Roman" w:eastAsia="Calibri" w:hAnsi="Times New Roman" w:cs="Times New Roman"/>
          <w:b/>
          <w:color w:val="000000"/>
        </w:rPr>
        <w:t>OLANYA OLENGE TONNY TOOLIT</w:t>
      </w:r>
    </w:p>
    <w:p w14:paraId="2DD7A251" w14:textId="77777777" w:rsidR="003F41C6" w:rsidRPr="00C71063" w:rsidRDefault="008D7BC3">
      <w:pPr>
        <w:jc w:val="both"/>
        <w:rPr>
          <w:rFonts w:ascii="Times New Roman" w:eastAsia="Calibri" w:hAnsi="Times New Roman" w:cs="Times New Roman"/>
          <w:b/>
          <w:color w:val="000000"/>
        </w:rPr>
      </w:pPr>
      <w:r w:rsidRPr="00C71063">
        <w:rPr>
          <w:rFonts w:ascii="Times New Roman" w:eastAsia="Calibri" w:hAnsi="Times New Roman" w:cs="Times New Roman"/>
          <w:b/>
          <w:color w:val="000000"/>
        </w:rPr>
        <w:t>DISTRICT CHAIRPERSON – KITGUM DLG</w:t>
      </w:r>
    </w:p>
    <w:p w14:paraId="447AB8FE" w14:textId="77777777" w:rsidR="00D8179D" w:rsidRDefault="00D8179D">
      <w:pPr>
        <w:pStyle w:val="ListParagraph"/>
        <w:spacing w:before="240" w:after="240" w:line="360" w:lineRule="auto"/>
        <w:ind w:left="1080"/>
        <w:jc w:val="both"/>
        <w:rPr>
          <w:rFonts w:cstheme="minorHAnsi"/>
          <w:i/>
          <w:color w:val="000000" w:themeColor="text1"/>
          <w:sz w:val="24"/>
          <w:szCs w:val="24"/>
        </w:rPr>
      </w:pPr>
    </w:p>
    <w:p w14:paraId="3317D1A0" w14:textId="77777777" w:rsidR="00D8179D" w:rsidRDefault="00D8179D">
      <w:pPr>
        <w:pStyle w:val="ListParagraph"/>
        <w:spacing w:before="240" w:after="240" w:line="360" w:lineRule="auto"/>
        <w:ind w:left="1080"/>
        <w:jc w:val="both"/>
        <w:rPr>
          <w:rFonts w:cstheme="minorHAnsi"/>
          <w:i/>
          <w:color w:val="000000" w:themeColor="text1"/>
          <w:sz w:val="24"/>
          <w:szCs w:val="24"/>
        </w:rPr>
      </w:pPr>
    </w:p>
    <w:p w14:paraId="33D1A970" w14:textId="77777777" w:rsidR="00D8179D" w:rsidRDefault="00D8179D">
      <w:pPr>
        <w:pStyle w:val="ListParagraph"/>
        <w:spacing w:before="240" w:after="240" w:line="360" w:lineRule="auto"/>
        <w:ind w:left="1080"/>
        <w:jc w:val="both"/>
        <w:rPr>
          <w:rFonts w:cstheme="minorHAnsi"/>
          <w:i/>
          <w:color w:val="000000" w:themeColor="text1"/>
          <w:sz w:val="24"/>
          <w:szCs w:val="24"/>
        </w:rPr>
      </w:pPr>
    </w:p>
    <w:p w14:paraId="0D5DFE04" w14:textId="77777777" w:rsidR="00D8179D" w:rsidRDefault="00D8179D">
      <w:pPr>
        <w:pStyle w:val="ListParagraph"/>
        <w:spacing w:before="240" w:after="240" w:line="360" w:lineRule="auto"/>
        <w:ind w:left="1080"/>
        <w:jc w:val="both"/>
        <w:rPr>
          <w:rFonts w:cstheme="minorHAnsi"/>
          <w:i/>
          <w:color w:val="000000" w:themeColor="text1"/>
          <w:sz w:val="24"/>
          <w:szCs w:val="24"/>
        </w:rPr>
      </w:pPr>
    </w:p>
    <w:p w14:paraId="69E68823" w14:textId="77777777" w:rsidR="00D8179D" w:rsidRDefault="00D8179D">
      <w:pPr>
        <w:pStyle w:val="ListParagraph"/>
        <w:spacing w:before="240" w:after="240" w:line="360" w:lineRule="auto"/>
        <w:ind w:left="1080"/>
        <w:jc w:val="both"/>
        <w:rPr>
          <w:rFonts w:cstheme="minorHAnsi"/>
          <w:i/>
          <w:color w:val="000000" w:themeColor="text1"/>
          <w:sz w:val="24"/>
          <w:szCs w:val="24"/>
        </w:rPr>
      </w:pPr>
    </w:p>
    <w:p w14:paraId="4C0198C1" w14:textId="77777777" w:rsidR="002149C9" w:rsidRDefault="002149C9">
      <w:pPr>
        <w:pStyle w:val="ListParagraph"/>
        <w:spacing w:before="240" w:after="240" w:line="360" w:lineRule="auto"/>
        <w:ind w:left="1080"/>
        <w:jc w:val="both"/>
        <w:rPr>
          <w:rFonts w:cstheme="minorHAnsi"/>
          <w:i/>
          <w:color w:val="000000" w:themeColor="text1"/>
          <w:sz w:val="24"/>
          <w:szCs w:val="24"/>
        </w:rPr>
      </w:pPr>
    </w:p>
    <w:p w14:paraId="744E0F7C" w14:textId="77777777" w:rsidR="002149C9" w:rsidRDefault="002149C9">
      <w:pPr>
        <w:pStyle w:val="ListParagraph"/>
        <w:spacing w:before="240" w:after="240" w:line="360" w:lineRule="auto"/>
        <w:ind w:left="1080"/>
        <w:jc w:val="both"/>
        <w:rPr>
          <w:rFonts w:cstheme="minorHAnsi"/>
          <w:i/>
          <w:color w:val="000000" w:themeColor="text1"/>
          <w:sz w:val="24"/>
          <w:szCs w:val="24"/>
        </w:rPr>
      </w:pPr>
    </w:p>
    <w:p w14:paraId="71B4ED0C" w14:textId="77777777" w:rsidR="00985A4B" w:rsidRDefault="00985A4B" w:rsidP="00985A4B"/>
    <w:p w14:paraId="44F6DFDE" w14:textId="77777777" w:rsidR="00985A4B" w:rsidRPr="00C71063" w:rsidRDefault="00985A4B" w:rsidP="00985A4B">
      <w:pPr>
        <w:rPr>
          <w:rFonts w:ascii="Times New Roman" w:hAnsi="Times New Roman" w:cs="Times New Roman"/>
        </w:rPr>
      </w:pPr>
      <w:r w:rsidRPr="00C71063">
        <w:rPr>
          <w:rFonts w:ascii="Times New Roman" w:hAnsi="Times New Roman" w:cs="Times New Roman"/>
        </w:rPr>
        <w:lastRenderedPageBreak/>
        <w:t>TABLE OF CONTENT</w:t>
      </w:r>
    </w:p>
    <w:sdt>
      <w:sdtPr>
        <w:rPr>
          <w:rFonts w:ascii="Times New Roman" w:hAnsi="Times New Roman" w:cs="Times New Roman"/>
        </w:rPr>
        <w:id w:val="1423293735"/>
        <w:docPartObj>
          <w:docPartGallery w:val="Table of Contents"/>
          <w:docPartUnique/>
        </w:docPartObj>
      </w:sdtPr>
      <w:sdtEndPr>
        <w:rPr>
          <w:b/>
          <w:bCs/>
        </w:rPr>
      </w:sdtEndPr>
      <w:sdtContent>
        <w:p w14:paraId="4DF720E3" w14:textId="77777777" w:rsidR="003F41C6" w:rsidRPr="00C71063" w:rsidRDefault="003F41C6" w:rsidP="00985A4B">
          <w:pPr>
            <w:rPr>
              <w:rFonts w:ascii="Times New Roman" w:hAnsi="Times New Roman" w:cs="Times New Roman"/>
              <w:lang w:val="en-GB" w:eastAsia="zh-CN"/>
            </w:rPr>
          </w:pPr>
        </w:p>
        <w:p w14:paraId="1CB58B1E" w14:textId="77777777" w:rsidR="00C71063" w:rsidRDefault="008D7BC3">
          <w:pPr>
            <w:pStyle w:val="TOC1"/>
            <w:rPr>
              <w:rFonts w:eastAsiaTheme="minorEastAsia"/>
              <w:noProof/>
            </w:rPr>
          </w:pPr>
          <w:r w:rsidRPr="00C71063">
            <w:rPr>
              <w:rFonts w:ascii="Times New Roman" w:hAnsi="Times New Roman" w:cs="Times New Roman"/>
            </w:rPr>
            <w:fldChar w:fldCharType="begin"/>
          </w:r>
          <w:r w:rsidRPr="00C71063">
            <w:rPr>
              <w:rFonts w:ascii="Times New Roman" w:hAnsi="Times New Roman" w:cs="Times New Roman"/>
            </w:rPr>
            <w:instrText xml:space="preserve"> TOC \o "1-3" \h \z \u </w:instrText>
          </w:r>
          <w:r w:rsidRPr="00C71063">
            <w:rPr>
              <w:rFonts w:ascii="Times New Roman" w:hAnsi="Times New Roman" w:cs="Times New Roman"/>
            </w:rPr>
            <w:fldChar w:fldCharType="separate"/>
          </w:r>
          <w:hyperlink w:anchor="_Toc231563074" w:history="1">
            <w:r w:rsidR="00C71063" w:rsidRPr="00D3680F">
              <w:rPr>
                <w:rStyle w:val="Hyperlink"/>
                <w:noProof/>
              </w:rPr>
              <w:t>FOREWORD</w:t>
            </w:r>
            <w:r w:rsidR="00C71063">
              <w:rPr>
                <w:noProof/>
                <w:webHidden/>
              </w:rPr>
              <w:tab/>
            </w:r>
            <w:r w:rsidR="00C71063">
              <w:rPr>
                <w:noProof/>
                <w:webHidden/>
              </w:rPr>
              <w:fldChar w:fldCharType="begin"/>
            </w:r>
            <w:r w:rsidR="00C71063">
              <w:rPr>
                <w:noProof/>
                <w:webHidden/>
              </w:rPr>
              <w:instrText xml:space="preserve"> PAGEREF _Toc231563074 \h </w:instrText>
            </w:r>
            <w:r w:rsidR="00C71063">
              <w:rPr>
                <w:noProof/>
                <w:webHidden/>
              </w:rPr>
            </w:r>
            <w:r w:rsidR="00C71063">
              <w:rPr>
                <w:noProof/>
                <w:webHidden/>
              </w:rPr>
              <w:fldChar w:fldCharType="separate"/>
            </w:r>
            <w:r w:rsidR="009C5C16">
              <w:rPr>
                <w:noProof/>
                <w:webHidden/>
              </w:rPr>
              <w:t>ii</w:t>
            </w:r>
            <w:r w:rsidR="00C71063">
              <w:rPr>
                <w:noProof/>
                <w:webHidden/>
              </w:rPr>
              <w:fldChar w:fldCharType="end"/>
            </w:r>
          </w:hyperlink>
        </w:p>
        <w:p w14:paraId="7BA6D1E4" w14:textId="77777777" w:rsidR="00C71063" w:rsidRDefault="00CA71DA">
          <w:pPr>
            <w:pStyle w:val="TOC1"/>
            <w:rPr>
              <w:rFonts w:eastAsiaTheme="minorEastAsia"/>
              <w:noProof/>
            </w:rPr>
          </w:pPr>
          <w:hyperlink w:anchor="_Toc231563075" w:history="1">
            <w:r w:rsidR="00C71063" w:rsidRPr="00D3680F">
              <w:rPr>
                <w:rStyle w:val="Hyperlink"/>
                <w:noProof/>
              </w:rPr>
              <w:t>PREFACE</w:t>
            </w:r>
            <w:r w:rsidR="00C71063">
              <w:rPr>
                <w:noProof/>
                <w:webHidden/>
              </w:rPr>
              <w:tab/>
            </w:r>
            <w:r w:rsidR="00C71063">
              <w:rPr>
                <w:noProof/>
                <w:webHidden/>
              </w:rPr>
              <w:fldChar w:fldCharType="begin"/>
            </w:r>
            <w:r w:rsidR="00C71063">
              <w:rPr>
                <w:noProof/>
                <w:webHidden/>
              </w:rPr>
              <w:instrText xml:space="preserve"> PAGEREF _Toc231563075 \h </w:instrText>
            </w:r>
            <w:r w:rsidR="00C71063">
              <w:rPr>
                <w:noProof/>
                <w:webHidden/>
              </w:rPr>
            </w:r>
            <w:r w:rsidR="00C71063">
              <w:rPr>
                <w:noProof/>
                <w:webHidden/>
              </w:rPr>
              <w:fldChar w:fldCharType="separate"/>
            </w:r>
            <w:r w:rsidR="009C5C16">
              <w:rPr>
                <w:noProof/>
                <w:webHidden/>
              </w:rPr>
              <w:t>iii</w:t>
            </w:r>
            <w:r w:rsidR="00C71063">
              <w:rPr>
                <w:noProof/>
                <w:webHidden/>
              </w:rPr>
              <w:fldChar w:fldCharType="end"/>
            </w:r>
          </w:hyperlink>
        </w:p>
        <w:p w14:paraId="49CF096B" w14:textId="77777777" w:rsidR="00C71063" w:rsidRDefault="00327526">
          <w:pPr>
            <w:pStyle w:val="TOC1"/>
            <w:rPr>
              <w:rFonts w:eastAsiaTheme="minorEastAsia"/>
              <w:noProof/>
            </w:rPr>
          </w:pPr>
          <w:r>
            <w:rPr>
              <w:noProof/>
            </w:rPr>
            <w:fldChar w:fldCharType="begin"/>
          </w:r>
          <w:r>
            <w:rPr>
              <w:noProof/>
            </w:rPr>
            <w:instrText xml:space="preserve"> HYPERLINK \l "_Toc231563076" </w:instrText>
          </w:r>
          <w:r>
            <w:rPr>
              <w:noProof/>
            </w:rPr>
            <w:fldChar w:fldCharType="separate"/>
          </w:r>
          <w:r w:rsidR="00C71063" w:rsidRPr="00D3680F">
            <w:rPr>
              <w:rStyle w:val="Hyperlink"/>
              <w:noProof/>
            </w:rPr>
            <w:t>LIST OF ACRONYMS</w:t>
          </w:r>
          <w:r w:rsidR="00C71063">
            <w:rPr>
              <w:noProof/>
              <w:webHidden/>
            </w:rPr>
            <w:tab/>
          </w:r>
          <w:r w:rsidR="00C71063">
            <w:rPr>
              <w:noProof/>
              <w:webHidden/>
            </w:rPr>
            <w:fldChar w:fldCharType="begin"/>
          </w:r>
          <w:r w:rsidR="00C71063">
            <w:rPr>
              <w:noProof/>
              <w:webHidden/>
            </w:rPr>
            <w:instrText xml:space="preserve"> PAGEREF _Toc231563076 \h </w:instrText>
          </w:r>
          <w:r w:rsidR="00C71063">
            <w:rPr>
              <w:noProof/>
              <w:webHidden/>
            </w:rPr>
          </w:r>
          <w:r w:rsidR="00C71063">
            <w:rPr>
              <w:noProof/>
              <w:webHidden/>
            </w:rPr>
            <w:fldChar w:fldCharType="separate"/>
          </w:r>
          <w:ins w:id="3" w:author="Paul Muliya" w:date="2026-07-06T16:42:00Z">
            <w:r w:rsidR="009C5C16">
              <w:rPr>
                <w:noProof/>
                <w:webHidden/>
              </w:rPr>
              <w:t>vi</w:t>
            </w:r>
          </w:ins>
          <w:del w:id="4" w:author="Paul Muliya" w:date="2026-06-05T14:55:00Z">
            <w:r w:rsidR="00C71063" w:rsidDel="00327526">
              <w:rPr>
                <w:noProof/>
                <w:webHidden/>
              </w:rPr>
              <w:delText>v</w:delText>
            </w:r>
          </w:del>
          <w:r w:rsidR="00C71063">
            <w:rPr>
              <w:noProof/>
              <w:webHidden/>
            </w:rPr>
            <w:fldChar w:fldCharType="end"/>
          </w:r>
          <w:r>
            <w:rPr>
              <w:noProof/>
            </w:rPr>
            <w:fldChar w:fldCharType="end"/>
          </w:r>
        </w:p>
        <w:p w14:paraId="26A935CC" w14:textId="77777777" w:rsidR="00C71063" w:rsidRDefault="00327526">
          <w:pPr>
            <w:pStyle w:val="TOC1"/>
            <w:rPr>
              <w:rFonts w:eastAsiaTheme="minorEastAsia"/>
              <w:noProof/>
            </w:rPr>
          </w:pPr>
          <w:r>
            <w:rPr>
              <w:noProof/>
            </w:rPr>
            <w:fldChar w:fldCharType="begin"/>
          </w:r>
          <w:r>
            <w:rPr>
              <w:noProof/>
            </w:rPr>
            <w:instrText xml:space="preserve"> HYPERLINK \l "_Toc231563077" </w:instrText>
          </w:r>
          <w:r>
            <w:rPr>
              <w:noProof/>
            </w:rPr>
            <w:fldChar w:fldCharType="separate"/>
          </w:r>
          <w:r w:rsidR="00C71063" w:rsidRPr="00D3680F">
            <w:rPr>
              <w:rStyle w:val="Hyperlink"/>
              <w:rFonts w:ascii="Times New Roman" w:eastAsia="SimSun" w:hAnsi="Times New Roman" w:cs="Times New Roman"/>
              <w:b/>
              <w:noProof/>
              <w:spacing w:val="-2"/>
              <w:lang w:val="en-GB"/>
            </w:rPr>
            <w:t>EXPLANATORY NOTES</w:t>
          </w:r>
          <w:r w:rsidR="00C71063">
            <w:rPr>
              <w:noProof/>
              <w:webHidden/>
            </w:rPr>
            <w:tab/>
          </w:r>
          <w:r w:rsidR="00C71063">
            <w:rPr>
              <w:noProof/>
              <w:webHidden/>
            </w:rPr>
            <w:fldChar w:fldCharType="begin"/>
          </w:r>
          <w:r w:rsidR="00C71063">
            <w:rPr>
              <w:noProof/>
              <w:webHidden/>
            </w:rPr>
            <w:instrText xml:space="preserve"> PAGEREF _Toc231563077 \h </w:instrText>
          </w:r>
          <w:r w:rsidR="00C71063">
            <w:rPr>
              <w:noProof/>
              <w:webHidden/>
            </w:rPr>
          </w:r>
          <w:r w:rsidR="00C71063">
            <w:rPr>
              <w:noProof/>
              <w:webHidden/>
            </w:rPr>
            <w:fldChar w:fldCharType="separate"/>
          </w:r>
          <w:ins w:id="5" w:author="Paul Muliya" w:date="2026-07-06T16:42:00Z">
            <w:r w:rsidR="009C5C16">
              <w:rPr>
                <w:noProof/>
                <w:webHidden/>
              </w:rPr>
              <w:t>vii</w:t>
            </w:r>
          </w:ins>
          <w:del w:id="6" w:author="Paul Muliya" w:date="2026-06-05T14:55:00Z">
            <w:r w:rsidR="00C71063" w:rsidDel="00327526">
              <w:rPr>
                <w:noProof/>
                <w:webHidden/>
              </w:rPr>
              <w:delText>vi</w:delText>
            </w:r>
          </w:del>
          <w:r w:rsidR="00C71063">
            <w:rPr>
              <w:noProof/>
              <w:webHidden/>
            </w:rPr>
            <w:fldChar w:fldCharType="end"/>
          </w:r>
          <w:r>
            <w:rPr>
              <w:noProof/>
            </w:rPr>
            <w:fldChar w:fldCharType="end"/>
          </w:r>
        </w:p>
        <w:p w14:paraId="4481AA7A" w14:textId="77777777" w:rsidR="00C71063" w:rsidRDefault="00CA71DA">
          <w:pPr>
            <w:pStyle w:val="TOC1"/>
            <w:rPr>
              <w:rFonts w:eastAsiaTheme="minorEastAsia"/>
              <w:noProof/>
            </w:rPr>
          </w:pPr>
          <w:hyperlink w:anchor="_Toc231563078" w:history="1">
            <w:r w:rsidR="00C71063" w:rsidRPr="00D3680F">
              <w:rPr>
                <w:rStyle w:val="Hyperlink"/>
                <w:noProof/>
              </w:rPr>
              <w:t>CHAPTER ONE: background</w:t>
            </w:r>
            <w:r w:rsidR="00C71063">
              <w:rPr>
                <w:noProof/>
                <w:webHidden/>
              </w:rPr>
              <w:tab/>
            </w:r>
            <w:r w:rsidR="00C71063">
              <w:rPr>
                <w:noProof/>
                <w:webHidden/>
              </w:rPr>
              <w:fldChar w:fldCharType="begin"/>
            </w:r>
            <w:r w:rsidR="00C71063">
              <w:rPr>
                <w:noProof/>
                <w:webHidden/>
              </w:rPr>
              <w:instrText xml:space="preserve"> PAGEREF _Toc231563078 \h </w:instrText>
            </w:r>
            <w:r w:rsidR="00C71063">
              <w:rPr>
                <w:noProof/>
                <w:webHidden/>
              </w:rPr>
            </w:r>
            <w:r w:rsidR="00C71063">
              <w:rPr>
                <w:noProof/>
                <w:webHidden/>
              </w:rPr>
              <w:fldChar w:fldCharType="separate"/>
            </w:r>
            <w:r w:rsidR="009C5C16">
              <w:rPr>
                <w:noProof/>
                <w:webHidden/>
              </w:rPr>
              <w:t>1</w:t>
            </w:r>
            <w:r w:rsidR="00C71063">
              <w:rPr>
                <w:noProof/>
                <w:webHidden/>
              </w:rPr>
              <w:fldChar w:fldCharType="end"/>
            </w:r>
          </w:hyperlink>
        </w:p>
        <w:p w14:paraId="3D75DC38" w14:textId="77777777" w:rsidR="00C71063" w:rsidRDefault="00CA71DA">
          <w:pPr>
            <w:pStyle w:val="TOC2"/>
            <w:tabs>
              <w:tab w:val="right" w:leader="dot" w:pos="9350"/>
            </w:tabs>
            <w:rPr>
              <w:rFonts w:asciiTheme="minorHAnsi" w:eastAsiaTheme="minorEastAsia" w:hAnsiTheme="minorHAnsi" w:cstheme="minorBidi"/>
              <w:noProof/>
            </w:rPr>
          </w:pPr>
          <w:hyperlink w:anchor="_Toc231563079" w:history="1">
            <w:r w:rsidR="00C71063" w:rsidRPr="00D3680F">
              <w:rPr>
                <w:rStyle w:val="Hyperlink"/>
                <w:rFonts w:ascii="Times New Roman" w:hAnsi="Times New Roman"/>
                <w:noProof/>
              </w:rPr>
              <w:t>1.0 Introduction</w:t>
            </w:r>
            <w:r w:rsidR="00C71063">
              <w:rPr>
                <w:noProof/>
                <w:webHidden/>
              </w:rPr>
              <w:tab/>
            </w:r>
            <w:r w:rsidR="00C71063">
              <w:rPr>
                <w:noProof/>
                <w:webHidden/>
              </w:rPr>
              <w:fldChar w:fldCharType="begin"/>
            </w:r>
            <w:r w:rsidR="00C71063">
              <w:rPr>
                <w:noProof/>
                <w:webHidden/>
              </w:rPr>
              <w:instrText xml:space="preserve"> PAGEREF _Toc231563079 \h </w:instrText>
            </w:r>
            <w:r w:rsidR="00C71063">
              <w:rPr>
                <w:noProof/>
                <w:webHidden/>
              </w:rPr>
            </w:r>
            <w:r w:rsidR="00C71063">
              <w:rPr>
                <w:noProof/>
                <w:webHidden/>
              </w:rPr>
              <w:fldChar w:fldCharType="separate"/>
            </w:r>
            <w:r w:rsidR="009C5C16">
              <w:rPr>
                <w:noProof/>
                <w:webHidden/>
              </w:rPr>
              <w:t>1</w:t>
            </w:r>
            <w:r w:rsidR="00C71063">
              <w:rPr>
                <w:noProof/>
                <w:webHidden/>
              </w:rPr>
              <w:fldChar w:fldCharType="end"/>
            </w:r>
          </w:hyperlink>
        </w:p>
        <w:p w14:paraId="6D8E1846" w14:textId="77777777" w:rsidR="00C71063" w:rsidRDefault="00CA71DA">
          <w:pPr>
            <w:pStyle w:val="TOC2"/>
            <w:tabs>
              <w:tab w:val="right" w:leader="dot" w:pos="9350"/>
            </w:tabs>
            <w:rPr>
              <w:rFonts w:asciiTheme="minorHAnsi" w:eastAsiaTheme="minorEastAsia" w:hAnsiTheme="minorHAnsi" w:cstheme="minorBidi"/>
              <w:noProof/>
            </w:rPr>
          </w:pPr>
          <w:hyperlink w:anchor="_Toc231563080" w:history="1">
            <w:r w:rsidR="00C71063" w:rsidRPr="00D3680F">
              <w:rPr>
                <w:rStyle w:val="Hyperlink"/>
                <w:rFonts w:ascii="Times New Roman" w:hAnsi="Times New Roman"/>
                <w:noProof/>
                <w:lang w:val="zh-CN" w:eastAsia="zh-CN"/>
              </w:rPr>
              <w:t xml:space="preserve">1.1 </w:t>
            </w:r>
            <w:r w:rsidR="00C71063" w:rsidRPr="00D3680F">
              <w:rPr>
                <w:rStyle w:val="Hyperlink"/>
                <w:rFonts w:ascii="Times New Roman" w:hAnsi="Times New Roman"/>
                <w:noProof/>
                <w:lang w:eastAsia="zh-CN"/>
              </w:rPr>
              <w:t>Background</w:t>
            </w:r>
            <w:r w:rsidR="00C71063">
              <w:rPr>
                <w:noProof/>
                <w:webHidden/>
              </w:rPr>
              <w:tab/>
            </w:r>
            <w:r w:rsidR="00C71063">
              <w:rPr>
                <w:noProof/>
                <w:webHidden/>
              </w:rPr>
              <w:fldChar w:fldCharType="begin"/>
            </w:r>
            <w:r w:rsidR="00C71063">
              <w:rPr>
                <w:noProof/>
                <w:webHidden/>
              </w:rPr>
              <w:instrText xml:space="preserve"> PAGEREF _Toc231563080 \h </w:instrText>
            </w:r>
            <w:r w:rsidR="00C71063">
              <w:rPr>
                <w:noProof/>
                <w:webHidden/>
              </w:rPr>
            </w:r>
            <w:r w:rsidR="00C71063">
              <w:rPr>
                <w:noProof/>
                <w:webHidden/>
              </w:rPr>
              <w:fldChar w:fldCharType="separate"/>
            </w:r>
            <w:r w:rsidR="009C5C16">
              <w:rPr>
                <w:noProof/>
                <w:webHidden/>
              </w:rPr>
              <w:t>1</w:t>
            </w:r>
            <w:r w:rsidR="00C71063">
              <w:rPr>
                <w:noProof/>
                <w:webHidden/>
              </w:rPr>
              <w:fldChar w:fldCharType="end"/>
            </w:r>
          </w:hyperlink>
        </w:p>
        <w:p w14:paraId="7F461DA7" w14:textId="77777777" w:rsidR="00C71063" w:rsidRDefault="00CA71DA">
          <w:pPr>
            <w:pStyle w:val="TOC2"/>
            <w:tabs>
              <w:tab w:val="right" w:leader="dot" w:pos="9350"/>
            </w:tabs>
            <w:rPr>
              <w:rFonts w:asciiTheme="minorHAnsi" w:eastAsiaTheme="minorEastAsia" w:hAnsiTheme="minorHAnsi" w:cstheme="minorBidi"/>
              <w:noProof/>
            </w:rPr>
          </w:pPr>
          <w:hyperlink w:anchor="_Toc231563081" w:history="1">
            <w:r w:rsidR="00C71063" w:rsidRPr="00D3680F">
              <w:rPr>
                <w:rStyle w:val="Hyperlink"/>
                <w:rFonts w:ascii="Times New Roman" w:hAnsi="Times New Roman"/>
                <w:noProof/>
                <w:lang w:val="zh-CN" w:eastAsia="zh-CN"/>
              </w:rPr>
              <w:t>1.2 Legal Framework</w:t>
            </w:r>
            <w:r w:rsidR="00C71063">
              <w:rPr>
                <w:noProof/>
                <w:webHidden/>
              </w:rPr>
              <w:tab/>
            </w:r>
            <w:r w:rsidR="00C71063">
              <w:rPr>
                <w:noProof/>
                <w:webHidden/>
              </w:rPr>
              <w:fldChar w:fldCharType="begin"/>
            </w:r>
            <w:r w:rsidR="00C71063">
              <w:rPr>
                <w:noProof/>
                <w:webHidden/>
              </w:rPr>
              <w:instrText xml:space="preserve"> PAGEREF _Toc231563081 \h </w:instrText>
            </w:r>
            <w:r w:rsidR="00C71063">
              <w:rPr>
                <w:noProof/>
                <w:webHidden/>
              </w:rPr>
            </w:r>
            <w:r w:rsidR="00C71063">
              <w:rPr>
                <w:noProof/>
                <w:webHidden/>
              </w:rPr>
              <w:fldChar w:fldCharType="separate"/>
            </w:r>
            <w:r w:rsidR="009C5C16">
              <w:rPr>
                <w:noProof/>
                <w:webHidden/>
              </w:rPr>
              <w:t>1</w:t>
            </w:r>
            <w:r w:rsidR="00C71063">
              <w:rPr>
                <w:noProof/>
                <w:webHidden/>
              </w:rPr>
              <w:fldChar w:fldCharType="end"/>
            </w:r>
          </w:hyperlink>
        </w:p>
        <w:p w14:paraId="3FEC82FC" w14:textId="77777777" w:rsidR="00C71063" w:rsidRDefault="00CA71DA">
          <w:pPr>
            <w:pStyle w:val="TOC2"/>
            <w:tabs>
              <w:tab w:val="right" w:leader="dot" w:pos="9350"/>
            </w:tabs>
            <w:rPr>
              <w:rFonts w:asciiTheme="minorHAnsi" w:eastAsiaTheme="minorEastAsia" w:hAnsiTheme="minorHAnsi" w:cstheme="minorBidi"/>
              <w:noProof/>
            </w:rPr>
          </w:pPr>
          <w:hyperlink w:anchor="_Toc231563082" w:history="1">
            <w:r w:rsidR="00C71063" w:rsidRPr="00D3680F">
              <w:rPr>
                <w:rStyle w:val="Hyperlink"/>
                <w:rFonts w:ascii="Times New Roman" w:hAnsi="Times New Roman"/>
                <w:noProof/>
                <w:lang w:val="zh-CN" w:eastAsia="zh-CN"/>
              </w:rPr>
              <w:t>1.3 Rationale for Designing the SPS</w:t>
            </w:r>
            <w:r w:rsidR="00C71063">
              <w:rPr>
                <w:noProof/>
                <w:webHidden/>
              </w:rPr>
              <w:tab/>
            </w:r>
            <w:r w:rsidR="00C71063">
              <w:rPr>
                <w:noProof/>
                <w:webHidden/>
              </w:rPr>
              <w:fldChar w:fldCharType="begin"/>
            </w:r>
            <w:r w:rsidR="00C71063">
              <w:rPr>
                <w:noProof/>
                <w:webHidden/>
              </w:rPr>
              <w:instrText xml:space="preserve"> PAGEREF _Toc231563082 \h </w:instrText>
            </w:r>
            <w:r w:rsidR="00C71063">
              <w:rPr>
                <w:noProof/>
                <w:webHidden/>
              </w:rPr>
            </w:r>
            <w:r w:rsidR="00C71063">
              <w:rPr>
                <w:noProof/>
                <w:webHidden/>
              </w:rPr>
              <w:fldChar w:fldCharType="separate"/>
            </w:r>
            <w:r w:rsidR="009C5C16">
              <w:rPr>
                <w:noProof/>
                <w:webHidden/>
              </w:rPr>
              <w:t>2</w:t>
            </w:r>
            <w:r w:rsidR="00C71063">
              <w:rPr>
                <w:noProof/>
                <w:webHidden/>
              </w:rPr>
              <w:fldChar w:fldCharType="end"/>
            </w:r>
          </w:hyperlink>
        </w:p>
        <w:p w14:paraId="6F69C600" w14:textId="77777777" w:rsidR="00C71063" w:rsidRDefault="00CA71DA">
          <w:pPr>
            <w:pStyle w:val="TOC2"/>
            <w:tabs>
              <w:tab w:val="right" w:leader="dot" w:pos="9350"/>
            </w:tabs>
            <w:rPr>
              <w:rFonts w:asciiTheme="minorHAnsi" w:eastAsiaTheme="minorEastAsia" w:hAnsiTheme="minorHAnsi" w:cstheme="minorBidi"/>
              <w:noProof/>
            </w:rPr>
          </w:pPr>
          <w:hyperlink w:anchor="_Toc231563083" w:history="1">
            <w:r w:rsidR="00C71063" w:rsidRPr="00D3680F">
              <w:rPr>
                <w:rStyle w:val="Hyperlink"/>
                <w:rFonts w:ascii="Times New Roman" w:hAnsi="Times New Roman"/>
                <w:noProof/>
                <w:lang w:val="zh-CN" w:eastAsia="zh-CN"/>
              </w:rPr>
              <w:t>1.4 Process of Developing the SPS</w:t>
            </w:r>
            <w:r w:rsidR="00C71063">
              <w:rPr>
                <w:noProof/>
                <w:webHidden/>
              </w:rPr>
              <w:tab/>
            </w:r>
            <w:r w:rsidR="00C71063">
              <w:rPr>
                <w:noProof/>
                <w:webHidden/>
              </w:rPr>
              <w:fldChar w:fldCharType="begin"/>
            </w:r>
            <w:r w:rsidR="00C71063">
              <w:rPr>
                <w:noProof/>
                <w:webHidden/>
              </w:rPr>
              <w:instrText xml:space="preserve"> PAGEREF _Toc231563083 \h </w:instrText>
            </w:r>
            <w:r w:rsidR="00C71063">
              <w:rPr>
                <w:noProof/>
                <w:webHidden/>
              </w:rPr>
            </w:r>
            <w:r w:rsidR="00C71063">
              <w:rPr>
                <w:noProof/>
                <w:webHidden/>
              </w:rPr>
              <w:fldChar w:fldCharType="separate"/>
            </w:r>
            <w:r w:rsidR="009C5C16">
              <w:rPr>
                <w:noProof/>
                <w:webHidden/>
              </w:rPr>
              <w:t>2</w:t>
            </w:r>
            <w:r w:rsidR="00C71063">
              <w:rPr>
                <w:noProof/>
                <w:webHidden/>
              </w:rPr>
              <w:fldChar w:fldCharType="end"/>
            </w:r>
          </w:hyperlink>
        </w:p>
        <w:p w14:paraId="47DDE0A4" w14:textId="77777777" w:rsidR="00C71063" w:rsidRDefault="00CA71DA">
          <w:pPr>
            <w:pStyle w:val="TOC2"/>
            <w:tabs>
              <w:tab w:val="right" w:leader="dot" w:pos="9350"/>
            </w:tabs>
            <w:rPr>
              <w:rFonts w:asciiTheme="minorHAnsi" w:eastAsiaTheme="minorEastAsia" w:hAnsiTheme="minorHAnsi" w:cstheme="minorBidi"/>
              <w:noProof/>
            </w:rPr>
          </w:pPr>
          <w:hyperlink w:anchor="_Toc231563084" w:history="1">
            <w:r w:rsidR="00C71063" w:rsidRPr="00D3680F">
              <w:rPr>
                <w:rStyle w:val="Hyperlink"/>
                <w:rFonts w:ascii="Times New Roman" w:hAnsi="Times New Roman"/>
                <w:noProof/>
                <w:lang w:val="zh-CN" w:eastAsia="zh-CN"/>
              </w:rPr>
              <w:t>1.5 Scope and Coverage of the Plan</w:t>
            </w:r>
            <w:r w:rsidR="00C71063">
              <w:rPr>
                <w:noProof/>
                <w:webHidden/>
              </w:rPr>
              <w:tab/>
            </w:r>
            <w:r w:rsidR="00C71063">
              <w:rPr>
                <w:noProof/>
                <w:webHidden/>
              </w:rPr>
              <w:fldChar w:fldCharType="begin"/>
            </w:r>
            <w:r w:rsidR="00C71063">
              <w:rPr>
                <w:noProof/>
                <w:webHidden/>
              </w:rPr>
              <w:instrText xml:space="preserve"> PAGEREF _Toc231563084 \h </w:instrText>
            </w:r>
            <w:r w:rsidR="00C71063">
              <w:rPr>
                <w:noProof/>
                <w:webHidden/>
              </w:rPr>
            </w:r>
            <w:r w:rsidR="00C71063">
              <w:rPr>
                <w:noProof/>
                <w:webHidden/>
              </w:rPr>
              <w:fldChar w:fldCharType="separate"/>
            </w:r>
            <w:r w:rsidR="009C5C16">
              <w:rPr>
                <w:noProof/>
                <w:webHidden/>
              </w:rPr>
              <w:t>2</w:t>
            </w:r>
            <w:r w:rsidR="00C71063">
              <w:rPr>
                <w:noProof/>
                <w:webHidden/>
              </w:rPr>
              <w:fldChar w:fldCharType="end"/>
            </w:r>
          </w:hyperlink>
        </w:p>
        <w:p w14:paraId="25FFCA1F" w14:textId="77777777" w:rsidR="00C71063" w:rsidRDefault="00CA71DA">
          <w:pPr>
            <w:pStyle w:val="TOC2"/>
            <w:tabs>
              <w:tab w:val="right" w:leader="dot" w:pos="9350"/>
            </w:tabs>
            <w:rPr>
              <w:rFonts w:asciiTheme="minorHAnsi" w:eastAsiaTheme="minorEastAsia" w:hAnsiTheme="minorHAnsi" w:cstheme="minorBidi"/>
              <w:noProof/>
            </w:rPr>
          </w:pPr>
          <w:hyperlink w:anchor="_Toc231563085" w:history="1">
            <w:r w:rsidR="00C71063" w:rsidRPr="00D3680F">
              <w:rPr>
                <w:rStyle w:val="Hyperlink"/>
                <w:rFonts w:ascii="Times New Roman" w:hAnsi="Times New Roman"/>
                <w:noProof/>
                <w:lang w:val="zh-CN" w:eastAsia="zh-CN"/>
              </w:rPr>
              <w:t>1.6 Structure of the SPS</w:t>
            </w:r>
            <w:r w:rsidR="00C71063">
              <w:rPr>
                <w:noProof/>
                <w:webHidden/>
              </w:rPr>
              <w:tab/>
            </w:r>
            <w:r w:rsidR="00C71063">
              <w:rPr>
                <w:noProof/>
                <w:webHidden/>
              </w:rPr>
              <w:fldChar w:fldCharType="begin"/>
            </w:r>
            <w:r w:rsidR="00C71063">
              <w:rPr>
                <w:noProof/>
                <w:webHidden/>
              </w:rPr>
              <w:instrText xml:space="preserve"> PAGEREF _Toc231563085 \h </w:instrText>
            </w:r>
            <w:r w:rsidR="00C71063">
              <w:rPr>
                <w:noProof/>
                <w:webHidden/>
              </w:rPr>
            </w:r>
            <w:r w:rsidR="00C71063">
              <w:rPr>
                <w:noProof/>
                <w:webHidden/>
              </w:rPr>
              <w:fldChar w:fldCharType="separate"/>
            </w:r>
            <w:r w:rsidR="009C5C16">
              <w:rPr>
                <w:noProof/>
                <w:webHidden/>
              </w:rPr>
              <w:t>3</w:t>
            </w:r>
            <w:r w:rsidR="00C71063">
              <w:rPr>
                <w:noProof/>
                <w:webHidden/>
              </w:rPr>
              <w:fldChar w:fldCharType="end"/>
            </w:r>
          </w:hyperlink>
        </w:p>
        <w:p w14:paraId="60F9D93B" w14:textId="77777777" w:rsidR="00C71063" w:rsidRDefault="00CA71DA">
          <w:pPr>
            <w:pStyle w:val="TOC1"/>
            <w:rPr>
              <w:rFonts w:eastAsiaTheme="minorEastAsia"/>
              <w:noProof/>
            </w:rPr>
          </w:pPr>
          <w:hyperlink w:anchor="_Toc231563086" w:history="1">
            <w:r w:rsidR="00C71063" w:rsidRPr="00D3680F">
              <w:rPr>
                <w:rStyle w:val="Hyperlink"/>
                <w:noProof/>
              </w:rPr>
              <w:t>CHAPTER TWO: SITUATION ANALYSIS</w:t>
            </w:r>
            <w:r w:rsidR="00C71063">
              <w:rPr>
                <w:noProof/>
                <w:webHidden/>
              </w:rPr>
              <w:tab/>
            </w:r>
            <w:r w:rsidR="00C71063">
              <w:rPr>
                <w:noProof/>
                <w:webHidden/>
              </w:rPr>
              <w:fldChar w:fldCharType="begin"/>
            </w:r>
            <w:r w:rsidR="00C71063">
              <w:rPr>
                <w:noProof/>
                <w:webHidden/>
              </w:rPr>
              <w:instrText xml:space="preserve"> PAGEREF _Toc231563086 \h </w:instrText>
            </w:r>
            <w:r w:rsidR="00C71063">
              <w:rPr>
                <w:noProof/>
                <w:webHidden/>
              </w:rPr>
            </w:r>
            <w:r w:rsidR="00C71063">
              <w:rPr>
                <w:noProof/>
                <w:webHidden/>
              </w:rPr>
              <w:fldChar w:fldCharType="separate"/>
            </w:r>
            <w:r w:rsidR="009C5C16">
              <w:rPr>
                <w:noProof/>
                <w:webHidden/>
              </w:rPr>
              <w:t>4</w:t>
            </w:r>
            <w:r w:rsidR="00C71063">
              <w:rPr>
                <w:noProof/>
                <w:webHidden/>
              </w:rPr>
              <w:fldChar w:fldCharType="end"/>
            </w:r>
          </w:hyperlink>
        </w:p>
        <w:p w14:paraId="6C0FA1B2" w14:textId="77777777" w:rsidR="00C71063" w:rsidRDefault="00CA71DA">
          <w:pPr>
            <w:pStyle w:val="TOC2"/>
            <w:tabs>
              <w:tab w:val="right" w:leader="dot" w:pos="9350"/>
            </w:tabs>
            <w:rPr>
              <w:rFonts w:asciiTheme="minorHAnsi" w:eastAsiaTheme="minorEastAsia" w:hAnsiTheme="minorHAnsi" w:cstheme="minorBidi"/>
              <w:noProof/>
            </w:rPr>
          </w:pPr>
          <w:hyperlink w:anchor="_Toc231563087" w:history="1">
            <w:r w:rsidR="00C71063" w:rsidRPr="00D3680F">
              <w:rPr>
                <w:rStyle w:val="Hyperlink"/>
                <w:rFonts w:ascii="Times New Roman" w:hAnsi="Times New Roman"/>
                <w:noProof/>
                <w:lang w:val="zh-CN" w:eastAsia="zh-CN"/>
              </w:rPr>
              <w:t xml:space="preserve">2.1 </w:t>
            </w:r>
            <w:r w:rsidR="00C71063" w:rsidRPr="00D3680F">
              <w:rPr>
                <w:rStyle w:val="Hyperlink"/>
                <w:rFonts w:ascii="Times New Roman" w:hAnsi="Times New Roman"/>
                <w:noProof/>
              </w:rPr>
              <w:t>Introduction</w:t>
            </w:r>
            <w:r w:rsidR="00C71063">
              <w:rPr>
                <w:noProof/>
                <w:webHidden/>
              </w:rPr>
              <w:tab/>
            </w:r>
            <w:r w:rsidR="00C71063">
              <w:rPr>
                <w:noProof/>
                <w:webHidden/>
              </w:rPr>
              <w:fldChar w:fldCharType="begin"/>
            </w:r>
            <w:r w:rsidR="00C71063">
              <w:rPr>
                <w:noProof/>
                <w:webHidden/>
              </w:rPr>
              <w:instrText xml:space="preserve"> PAGEREF _Toc231563087 \h </w:instrText>
            </w:r>
            <w:r w:rsidR="00C71063">
              <w:rPr>
                <w:noProof/>
                <w:webHidden/>
              </w:rPr>
            </w:r>
            <w:r w:rsidR="00C71063">
              <w:rPr>
                <w:noProof/>
                <w:webHidden/>
              </w:rPr>
              <w:fldChar w:fldCharType="separate"/>
            </w:r>
            <w:r w:rsidR="009C5C16">
              <w:rPr>
                <w:noProof/>
                <w:webHidden/>
              </w:rPr>
              <w:t>4</w:t>
            </w:r>
            <w:r w:rsidR="00C71063">
              <w:rPr>
                <w:noProof/>
                <w:webHidden/>
              </w:rPr>
              <w:fldChar w:fldCharType="end"/>
            </w:r>
          </w:hyperlink>
        </w:p>
        <w:p w14:paraId="2EBB0DC5" w14:textId="77777777" w:rsidR="00C71063" w:rsidRDefault="00CA71DA">
          <w:pPr>
            <w:pStyle w:val="TOC3"/>
            <w:tabs>
              <w:tab w:val="right" w:leader="dot" w:pos="9350"/>
            </w:tabs>
            <w:rPr>
              <w:rFonts w:eastAsiaTheme="minorEastAsia"/>
              <w:noProof/>
            </w:rPr>
          </w:pPr>
          <w:hyperlink w:anchor="_Toc231563088" w:history="1">
            <w:r w:rsidR="00C71063" w:rsidRPr="00D3680F">
              <w:rPr>
                <w:rStyle w:val="Hyperlink"/>
                <w:rFonts w:ascii="Times New Roman" w:eastAsia="Times New Roman" w:hAnsi="Times New Roman" w:cs="Times New Roman"/>
                <w:noProof/>
                <w:lang w:val="zh-CN" w:eastAsia="zh-CN"/>
              </w:rPr>
              <w:t>2.1.1 Status of Kitgum District Statistical System</w:t>
            </w:r>
            <w:r w:rsidR="00C71063">
              <w:rPr>
                <w:noProof/>
                <w:webHidden/>
              </w:rPr>
              <w:tab/>
            </w:r>
            <w:r w:rsidR="00C71063">
              <w:rPr>
                <w:noProof/>
                <w:webHidden/>
              </w:rPr>
              <w:fldChar w:fldCharType="begin"/>
            </w:r>
            <w:r w:rsidR="00C71063">
              <w:rPr>
                <w:noProof/>
                <w:webHidden/>
              </w:rPr>
              <w:instrText xml:space="preserve"> PAGEREF _Toc231563088 \h </w:instrText>
            </w:r>
            <w:r w:rsidR="00C71063">
              <w:rPr>
                <w:noProof/>
                <w:webHidden/>
              </w:rPr>
            </w:r>
            <w:r w:rsidR="00C71063">
              <w:rPr>
                <w:noProof/>
                <w:webHidden/>
              </w:rPr>
              <w:fldChar w:fldCharType="separate"/>
            </w:r>
            <w:r w:rsidR="009C5C16">
              <w:rPr>
                <w:noProof/>
                <w:webHidden/>
              </w:rPr>
              <w:t>4</w:t>
            </w:r>
            <w:r w:rsidR="00C71063">
              <w:rPr>
                <w:noProof/>
                <w:webHidden/>
              </w:rPr>
              <w:fldChar w:fldCharType="end"/>
            </w:r>
          </w:hyperlink>
        </w:p>
        <w:p w14:paraId="590C0BD1" w14:textId="77777777" w:rsidR="00C71063" w:rsidRDefault="00CA71DA">
          <w:pPr>
            <w:pStyle w:val="TOC3"/>
            <w:tabs>
              <w:tab w:val="right" w:leader="dot" w:pos="9350"/>
            </w:tabs>
            <w:rPr>
              <w:rFonts w:eastAsiaTheme="minorEastAsia"/>
              <w:noProof/>
            </w:rPr>
          </w:pPr>
          <w:hyperlink w:anchor="_Toc231563089" w:history="1">
            <w:r w:rsidR="00C71063" w:rsidRPr="00D3680F">
              <w:rPr>
                <w:rStyle w:val="Hyperlink"/>
                <w:rFonts w:ascii="Times New Roman" w:eastAsia="Times New Roman" w:hAnsi="Times New Roman" w:cs="Times New Roman"/>
                <w:noProof/>
                <w:lang w:val="zh-CN" w:eastAsia="zh-CN"/>
              </w:rPr>
              <w:t>2.1.2 Statistical Programmes</w:t>
            </w:r>
            <w:r w:rsidR="00C71063">
              <w:rPr>
                <w:noProof/>
                <w:webHidden/>
              </w:rPr>
              <w:tab/>
            </w:r>
            <w:r w:rsidR="00C71063">
              <w:rPr>
                <w:noProof/>
                <w:webHidden/>
              </w:rPr>
              <w:fldChar w:fldCharType="begin"/>
            </w:r>
            <w:r w:rsidR="00C71063">
              <w:rPr>
                <w:noProof/>
                <w:webHidden/>
              </w:rPr>
              <w:instrText xml:space="preserve"> PAGEREF _Toc231563089 \h </w:instrText>
            </w:r>
            <w:r w:rsidR="00C71063">
              <w:rPr>
                <w:noProof/>
                <w:webHidden/>
              </w:rPr>
            </w:r>
            <w:r w:rsidR="00C71063">
              <w:rPr>
                <w:noProof/>
                <w:webHidden/>
              </w:rPr>
              <w:fldChar w:fldCharType="separate"/>
            </w:r>
            <w:r w:rsidR="009C5C16">
              <w:rPr>
                <w:noProof/>
                <w:webHidden/>
              </w:rPr>
              <w:t>4</w:t>
            </w:r>
            <w:r w:rsidR="00C71063">
              <w:rPr>
                <w:noProof/>
                <w:webHidden/>
              </w:rPr>
              <w:fldChar w:fldCharType="end"/>
            </w:r>
          </w:hyperlink>
        </w:p>
        <w:p w14:paraId="3E2E352E" w14:textId="77777777" w:rsidR="00C71063" w:rsidRDefault="00CA71DA">
          <w:pPr>
            <w:pStyle w:val="TOC2"/>
            <w:tabs>
              <w:tab w:val="right" w:leader="dot" w:pos="9350"/>
            </w:tabs>
            <w:rPr>
              <w:rFonts w:asciiTheme="minorHAnsi" w:eastAsiaTheme="minorEastAsia" w:hAnsiTheme="minorHAnsi" w:cstheme="minorBidi"/>
              <w:noProof/>
            </w:rPr>
          </w:pPr>
          <w:hyperlink w:anchor="_Toc231563090" w:history="1">
            <w:r w:rsidR="00C71063" w:rsidRPr="00D3680F">
              <w:rPr>
                <w:rStyle w:val="Hyperlink"/>
                <w:rFonts w:ascii="Times New Roman" w:hAnsi="Times New Roman"/>
                <w:noProof/>
                <w:lang w:val="zh-CN" w:eastAsia="zh-CN"/>
              </w:rPr>
              <w:t>2.2 Stakeholder Analysis</w:t>
            </w:r>
            <w:r w:rsidR="00C71063">
              <w:rPr>
                <w:noProof/>
                <w:webHidden/>
              </w:rPr>
              <w:tab/>
            </w:r>
            <w:r w:rsidR="00C71063">
              <w:rPr>
                <w:noProof/>
                <w:webHidden/>
              </w:rPr>
              <w:fldChar w:fldCharType="begin"/>
            </w:r>
            <w:r w:rsidR="00C71063">
              <w:rPr>
                <w:noProof/>
                <w:webHidden/>
              </w:rPr>
              <w:instrText xml:space="preserve"> PAGEREF _Toc231563090 \h </w:instrText>
            </w:r>
            <w:r w:rsidR="00C71063">
              <w:rPr>
                <w:noProof/>
                <w:webHidden/>
              </w:rPr>
            </w:r>
            <w:r w:rsidR="00C71063">
              <w:rPr>
                <w:noProof/>
                <w:webHidden/>
              </w:rPr>
              <w:fldChar w:fldCharType="separate"/>
            </w:r>
            <w:r w:rsidR="009C5C16">
              <w:rPr>
                <w:noProof/>
                <w:webHidden/>
              </w:rPr>
              <w:t>4</w:t>
            </w:r>
            <w:r w:rsidR="00C71063">
              <w:rPr>
                <w:noProof/>
                <w:webHidden/>
              </w:rPr>
              <w:fldChar w:fldCharType="end"/>
            </w:r>
          </w:hyperlink>
        </w:p>
        <w:p w14:paraId="0DBB00E7" w14:textId="77777777" w:rsidR="00C71063" w:rsidRDefault="00CA71DA">
          <w:pPr>
            <w:pStyle w:val="TOC3"/>
            <w:tabs>
              <w:tab w:val="right" w:leader="dot" w:pos="9350"/>
            </w:tabs>
            <w:rPr>
              <w:rFonts w:eastAsiaTheme="minorEastAsia"/>
              <w:noProof/>
            </w:rPr>
          </w:pPr>
          <w:hyperlink w:anchor="_Toc231563091" w:history="1">
            <w:r w:rsidR="00C71063" w:rsidRPr="00D3680F">
              <w:rPr>
                <w:rStyle w:val="Hyperlink"/>
                <w:rFonts w:ascii="Times New Roman" w:hAnsi="Times New Roman" w:cs="Times New Roman"/>
                <w:noProof/>
              </w:rPr>
              <w:t>2.2.1 Key Stakeholders</w:t>
            </w:r>
            <w:r w:rsidR="00C71063">
              <w:rPr>
                <w:noProof/>
                <w:webHidden/>
              </w:rPr>
              <w:tab/>
            </w:r>
            <w:r w:rsidR="00C71063">
              <w:rPr>
                <w:noProof/>
                <w:webHidden/>
              </w:rPr>
              <w:fldChar w:fldCharType="begin"/>
            </w:r>
            <w:r w:rsidR="00C71063">
              <w:rPr>
                <w:noProof/>
                <w:webHidden/>
              </w:rPr>
              <w:instrText xml:space="preserve"> PAGEREF _Toc231563091 \h </w:instrText>
            </w:r>
            <w:r w:rsidR="00C71063">
              <w:rPr>
                <w:noProof/>
                <w:webHidden/>
              </w:rPr>
            </w:r>
            <w:r w:rsidR="00C71063">
              <w:rPr>
                <w:noProof/>
                <w:webHidden/>
              </w:rPr>
              <w:fldChar w:fldCharType="separate"/>
            </w:r>
            <w:r w:rsidR="009C5C16">
              <w:rPr>
                <w:noProof/>
                <w:webHidden/>
              </w:rPr>
              <w:t>4</w:t>
            </w:r>
            <w:r w:rsidR="00C71063">
              <w:rPr>
                <w:noProof/>
                <w:webHidden/>
              </w:rPr>
              <w:fldChar w:fldCharType="end"/>
            </w:r>
          </w:hyperlink>
        </w:p>
        <w:p w14:paraId="5A1E5391" w14:textId="77777777" w:rsidR="00C71063" w:rsidRDefault="00CA71DA">
          <w:pPr>
            <w:pStyle w:val="TOC3"/>
            <w:tabs>
              <w:tab w:val="right" w:leader="dot" w:pos="9350"/>
            </w:tabs>
            <w:rPr>
              <w:rFonts w:eastAsiaTheme="minorEastAsia"/>
              <w:noProof/>
            </w:rPr>
          </w:pPr>
          <w:hyperlink w:anchor="_Toc231563092" w:history="1">
            <w:r w:rsidR="00C71063" w:rsidRPr="00D3680F">
              <w:rPr>
                <w:rStyle w:val="Hyperlink"/>
                <w:rFonts w:ascii="Times New Roman" w:eastAsia="Times New Roman" w:hAnsi="Times New Roman" w:cs="Times New Roman"/>
                <w:noProof/>
                <w:lang w:val="zh-CN" w:eastAsia="zh-CN"/>
              </w:rPr>
              <w:t>2.2.2 Data Production Process</w:t>
            </w:r>
            <w:r w:rsidR="00C71063">
              <w:rPr>
                <w:noProof/>
                <w:webHidden/>
              </w:rPr>
              <w:tab/>
            </w:r>
            <w:r w:rsidR="00C71063">
              <w:rPr>
                <w:noProof/>
                <w:webHidden/>
              </w:rPr>
              <w:fldChar w:fldCharType="begin"/>
            </w:r>
            <w:r w:rsidR="00C71063">
              <w:rPr>
                <w:noProof/>
                <w:webHidden/>
              </w:rPr>
              <w:instrText xml:space="preserve"> PAGEREF _Toc231563092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5878BD9D" w14:textId="77777777" w:rsidR="00C71063" w:rsidRDefault="00CA71DA">
          <w:pPr>
            <w:pStyle w:val="TOC3"/>
            <w:tabs>
              <w:tab w:val="right" w:leader="dot" w:pos="9350"/>
            </w:tabs>
            <w:rPr>
              <w:rFonts w:eastAsiaTheme="minorEastAsia"/>
              <w:noProof/>
            </w:rPr>
          </w:pPr>
          <w:hyperlink w:anchor="_Toc231563093" w:history="1">
            <w:r w:rsidR="00C71063" w:rsidRPr="00D3680F">
              <w:rPr>
                <w:rStyle w:val="Hyperlink"/>
                <w:rFonts w:ascii="Times New Roman" w:eastAsia="Times New Roman" w:hAnsi="Times New Roman" w:cs="Times New Roman"/>
                <w:noProof/>
                <w:lang w:val="zh-CN" w:eastAsia="zh-CN"/>
              </w:rPr>
              <w:t>2.2.3 Coordination Mechanisms</w:t>
            </w:r>
            <w:r w:rsidR="00C71063">
              <w:rPr>
                <w:noProof/>
                <w:webHidden/>
              </w:rPr>
              <w:tab/>
            </w:r>
            <w:r w:rsidR="00C71063">
              <w:rPr>
                <w:noProof/>
                <w:webHidden/>
              </w:rPr>
              <w:fldChar w:fldCharType="begin"/>
            </w:r>
            <w:r w:rsidR="00C71063">
              <w:rPr>
                <w:noProof/>
                <w:webHidden/>
              </w:rPr>
              <w:instrText xml:space="preserve"> PAGEREF _Toc231563093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2B0F0501" w14:textId="77777777" w:rsidR="00C71063" w:rsidRDefault="00CA71DA">
          <w:pPr>
            <w:pStyle w:val="TOC2"/>
            <w:tabs>
              <w:tab w:val="right" w:leader="dot" w:pos="9350"/>
            </w:tabs>
            <w:rPr>
              <w:rFonts w:asciiTheme="minorHAnsi" w:eastAsiaTheme="minorEastAsia" w:hAnsiTheme="minorHAnsi" w:cstheme="minorBidi"/>
              <w:noProof/>
            </w:rPr>
          </w:pPr>
          <w:hyperlink w:anchor="_Toc231563094" w:history="1">
            <w:r w:rsidR="00C71063" w:rsidRPr="00D3680F">
              <w:rPr>
                <w:rStyle w:val="Hyperlink"/>
                <w:rFonts w:ascii="Times New Roman" w:hAnsi="Times New Roman"/>
                <w:noProof/>
                <w:lang w:val="zh-CN" w:eastAsia="zh-CN"/>
              </w:rPr>
              <w:t>2.3 Data Production</w:t>
            </w:r>
            <w:r w:rsidR="00C71063">
              <w:rPr>
                <w:noProof/>
                <w:webHidden/>
              </w:rPr>
              <w:tab/>
            </w:r>
            <w:r w:rsidR="00C71063">
              <w:rPr>
                <w:noProof/>
                <w:webHidden/>
              </w:rPr>
              <w:fldChar w:fldCharType="begin"/>
            </w:r>
            <w:r w:rsidR="00C71063">
              <w:rPr>
                <w:noProof/>
                <w:webHidden/>
              </w:rPr>
              <w:instrText xml:space="preserve"> PAGEREF _Toc231563094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7A3FD073" w14:textId="77777777" w:rsidR="00C71063" w:rsidRDefault="00CA71DA">
          <w:pPr>
            <w:pStyle w:val="TOC3"/>
            <w:tabs>
              <w:tab w:val="right" w:leader="dot" w:pos="9350"/>
            </w:tabs>
            <w:rPr>
              <w:rFonts w:eastAsiaTheme="minorEastAsia"/>
              <w:noProof/>
            </w:rPr>
          </w:pPr>
          <w:hyperlink w:anchor="_Toc231563095" w:history="1">
            <w:r w:rsidR="00C71063" w:rsidRPr="00D3680F">
              <w:rPr>
                <w:rStyle w:val="Hyperlink"/>
                <w:rFonts w:ascii="Times New Roman" w:hAnsi="Times New Roman" w:cs="Times New Roman"/>
                <w:noProof/>
              </w:rPr>
              <w:t>2.3.1 Data User Needs</w:t>
            </w:r>
            <w:r w:rsidR="00C71063">
              <w:rPr>
                <w:noProof/>
                <w:webHidden/>
              </w:rPr>
              <w:tab/>
            </w:r>
            <w:r w:rsidR="00C71063">
              <w:rPr>
                <w:noProof/>
                <w:webHidden/>
              </w:rPr>
              <w:fldChar w:fldCharType="begin"/>
            </w:r>
            <w:r w:rsidR="00C71063">
              <w:rPr>
                <w:noProof/>
                <w:webHidden/>
              </w:rPr>
              <w:instrText xml:space="preserve"> PAGEREF _Toc231563095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7D2CCADA" w14:textId="77777777" w:rsidR="00C71063" w:rsidRDefault="00CA71DA">
          <w:pPr>
            <w:pStyle w:val="TOC3"/>
            <w:tabs>
              <w:tab w:val="right" w:leader="dot" w:pos="9350"/>
            </w:tabs>
            <w:rPr>
              <w:rFonts w:eastAsiaTheme="minorEastAsia"/>
              <w:noProof/>
            </w:rPr>
          </w:pPr>
          <w:hyperlink w:anchor="_Toc231563096" w:history="1">
            <w:r w:rsidR="00C71063" w:rsidRPr="00D3680F">
              <w:rPr>
                <w:rStyle w:val="Hyperlink"/>
                <w:rFonts w:ascii="Times New Roman" w:hAnsi="Times New Roman" w:cs="Times New Roman"/>
                <w:noProof/>
              </w:rPr>
              <w:t>2.3.2 Statistical Production</w:t>
            </w:r>
            <w:r w:rsidR="00C71063">
              <w:rPr>
                <w:noProof/>
                <w:webHidden/>
              </w:rPr>
              <w:tab/>
            </w:r>
            <w:r w:rsidR="00C71063">
              <w:rPr>
                <w:noProof/>
                <w:webHidden/>
              </w:rPr>
              <w:fldChar w:fldCharType="begin"/>
            </w:r>
            <w:r w:rsidR="00C71063">
              <w:rPr>
                <w:noProof/>
                <w:webHidden/>
              </w:rPr>
              <w:instrText xml:space="preserve"> PAGEREF _Toc231563096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3A6F0FCC" w14:textId="77777777" w:rsidR="00C71063" w:rsidRDefault="00CA71DA">
          <w:pPr>
            <w:pStyle w:val="TOC3"/>
            <w:tabs>
              <w:tab w:val="right" w:leader="dot" w:pos="9350"/>
            </w:tabs>
            <w:rPr>
              <w:rFonts w:eastAsiaTheme="minorEastAsia"/>
              <w:noProof/>
            </w:rPr>
          </w:pPr>
          <w:hyperlink w:anchor="_Toc231563097" w:history="1">
            <w:r w:rsidR="00C71063" w:rsidRPr="00D3680F">
              <w:rPr>
                <w:rStyle w:val="Hyperlink"/>
                <w:rFonts w:ascii="Times New Roman" w:hAnsi="Times New Roman" w:cs="Times New Roman"/>
                <w:noProof/>
              </w:rPr>
              <w:t>2.3.3 Gender Statistics</w:t>
            </w:r>
            <w:r w:rsidR="00C71063">
              <w:rPr>
                <w:noProof/>
                <w:webHidden/>
              </w:rPr>
              <w:tab/>
            </w:r>
            <w:r w:rsidR="00C71063">
              <w:rPr>
                <w:noProof/>
                <w:webHidden/>
              </w:rPr>
              <w:fldChar w:fldCharType="begin"/>
            </w:r>
            <w:r w:rsidR="00C71063">
              <w:rPr>
                <w:noProof/>
                <w:webHidden/>
              </w:rPr>
              <w:instrText xml:space="preserve"> PAGEREF _Toc231563097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51BDCFAA" w14:textId="77777777" w:rsidR="00C71063" w:rsidRDefault="00CA71DA">
          <w:pPr>
            <w:pStyle w:val="TOC3"/>
            <w:tabs>
              <w:tab w:val="right" w:leader="dot" w:pos="9350"/>
            </w:tabs>
            <w:rPr>
              <w:rFonts w:eastAsiaTheme="minorEastAsia"/>
              <w:noProof/>
            </w:rPr>
          </w:pPr>
          <w:hyperlink w:anchor="_Toc231563098" w:history="1">
            <w:r w:rsidR="00C71063" w:rsidRPr="00D3680F">
              <w:rPr>
                <w:rStyle w:val="Hyperlink"/>
                <w:rFonts w:ascii="Times New Roman" w:hAnsi="Times New Roman" w:cs="Times New Roman"/>
                <w:noProof/>
              </w:rPr>
              <w:t>2.3.4 Sources of Data</w:t>
            </w:r>
            <w:r w:rsidR="00C71063">
              <w:rPr>
                <w:noProof/>
                <w:webHidden/>
              </w:rPr>
              <w:tab/>
            </w:r>
            <w:r w:rsidR="00C71063">
              <w:rPr>
                <w:noProof/>
                <w:webHidden/>
              </w:rPr>
              <w:fldChar w:fldCharType="begin"/>
            </w:r>
            <w:r w:rsidR="00C71063">
              <w:rPr>
                <w:noProof/>
                <w:webHidden/>
              </w:rPr>
              <w:instrText xml:space="preserve"> PAGEREF _Toc231563098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79D47C54" w14:textId="77777777" w:rsidR="00C71063" w:rsidRDefault="00CA71DA">
          <w:pPr>
            <w:pStyle w:val="TOC3"/>
            <w:tabs>
              <w:tab w:val="right" w:leader="dot" w:pos="9350"/>
            </w:tabs>
            <w:rPr>
              <w:rFonts w:eastAsiaTheme="minorEastAsia"/>
              <w:noProof/>
            </w:rPr>
          </w:pPr>
          <w:hyperlink w:anchor="_Toc231563099" w:history="1">
            <w:r w:rsidR="00C71063" w:rsidRPr="00D3680F">
              <w:rPr>
                <w:rStyle w:val="Hyperlink"/>
                <w:rFonts w:ascii="Times New Roman" w:hAnsi="Times New Roman" w:cs="Times New Roman"/>
                <w:noProof/>
              </w:rPr>
              <w:t>2.3.5 Data Management Systems</w:t>
            </w:r>
            <w:r w:rsidR="00C71063">
              <w:rPr>
                <w:noProof/>
                <w:webHidden/>
              </w:rPr>
              <w:tab/>
            </w:r>
            <w:r w:rsidR="00C71063">
              <w:rPr>
                <w:noProof/>
                <w:webHidden/>
              </w:rPr>
              <w:fldChar w:fldCharType="begin"/>
            </w:r>
            <w:r w:rsidR="00C71063">
              <w:rPr>
                <w:noProof/>
                <w:webHidden/>
              </w:rPr>
              <w:instrText xml:space="preserve"> PAGEREF _Toc231563099 \h </w:instrText>
            </w:r>
            <w:r w:rsidR="00C71063">
              <w:rPr>
                <w:noProof/>
                <w:webHidden/>
              </w:rPr>
            </w:r>
            <w:r w:rsidR="00C71063">
              <w:rPr>
                <w:noProof/>
                <w:webHidden/>
              </w:rPr>
              <w:fldChar w:fldCharType="separate"/>
            </w:r>
            <w:r w:rsidR="009C5C16">
              <w:rPr>
                <w:noProof/>
                <w:webHidden/>
              </w:rPr>
              <w:t>6</w:t>
            </w:r>
            <w:r w:rsidR="00C71063">
              <w:rPr>
                <w:noProof/>
                <w:webHidden/>
              </w:rPr>
              <w:fldChar w:fldCharType="end"/>
            </w:r>
          </w:hyperlink>
        </w:p>
        <w:p w14:paraId="67B29EF8" w14:textId="77777777" w:rsidR="00C71063" w:rsidRDefault="00CA71DA">
          <w:pPr>
            <w:pStyle w:val="TOC3"/>
            <w:tabs>
              <w:tab w:val="right" w:leader="dot" w:pos="9350"/>
            </w:tabs>
            <w:rPr>
              <w:rFonts w:eastAsiaTheme="minorEastAsia"/>
              <w:noProof/>
            </w:rPr>
          </w:pPr>
          <w:hyperlink w:anchor="_Toc231563100" w:history="1">
            <w:r w:rsidR="00C71063" w:rsidRPr="00D3680F">
              <w:rPr>
                <w:rStyle w:val="Hyperlink"/>
                <w:rFonts w:ascii="Times New Roman" w:hAnsi="Times New Roman" w:cs="Times New Roman"/>
                <w:noProof/>
              </w:rPr>
              <w:t>2.3.6 Data Quality Mechanisms</w:t>
            </w:r>
            <w:r w:rsidR="00C71063">
              <w:rPr>
                <w:noProof/>
                <w:webHidden/>
              </w:rPr>
              <w:tab/>
            </w:r>
            <w:r w:rsidR="00C71063">
              <w:rPr>
                <w:noProof/>
                <w:webHidden/>
              </w:rPr>
              <w:fldChar w:fldCharType="begin"/>
            </w:r>
            <w:r w:rsidR="00C71063">
              <w:rPr>
                <w:noProof/>
                <w:webHidden/>
              </w:rPr>
              <w:instrText xml:space="preserve"> PAGEREF _Toc231563100 \h </w:instrText>
            </w:r>
            <w:r w:rsidR="00C71063">
              <w:rPr>
                <w:noProof/>
                <w:webHidden/>
              </w:rPr>
            </w:r>
            <w:r w:rsidR="00C71063">
              <w:rPr>
                <w:noProof/>
                <w:webHidden/>
              </w:rPr>
              <w:fldChar w:fldCharType="separate"/>
            </w:r>
            <w:r w:rsidR="009C5C16">
              <w:rPr>
                <w:noProof/>
                <w:webHidden/>
              </w:rPr>
              <w:t>7</w:t>
            </w:r>
            <w:r w:rsidR="00C71063">
              <w:rPr>
                <w:noProof/>
                <w:webHidden/>
              </w:rPr>
              <w:fldChar w:fldCharType="end"/>
            </w:r>
          </w:hyperlink>
        </w:p>
        <w:p w14:paraId="4A89850E" w14:textId="77777777" w:rsidR="00C71063" w:rsidRDefault="00CA71DA">
          <w:pPr>
            <w:pStyle w:val="TOC2"/>
            <w:tabs>
              <w:tab w:val="right" w:leader="dot" w:pos="9350"/>
            </w:tabs>
            <w:rPr>
              <w:rFonts w:asciiTheme="minorHAnsi" w:eastAsiaTheme="minorEastAsia" w:hAnsiTheme="minorHAnsi" w:cstheme="minorBidi"/>
              <w:noProof/>
            </w:rPr>
          </w:pPr>
          <w:hyperlink w:anchor="_Toc231563101" w:history="1">
            <w:r w:rsidR="00C71063" w:rsidRPr="00D3680F">
              <w:rPr>
                <w:rStyle w:val="Hyperlink"/>
                <w:rFonts w:ascii="Times New Roman" w:hAnsi="Times New Roman"/>
                <w:noProof/>
                <w:lang w:val="zh-CN" w:eastAsia="zh-CN"/>
              </w:rPr>
              <w:t>2.4 SWOT Analysis</w:t>
            </w:r>
            <w:r w:rsidR="00C71063">
              <w:rPr>
                <w:noProof/>
                <w:webHidden/>
              </w:rPr>
              <w:tab/>
            </w:r>
            <w:r w:rsidR="00C71063">
              <w:rPr>
                <w:noProof/>
                <w:webHidden/>
              </w:rPr>
              <w:fldChar w:fldCharType="begin"/>
            </w:r>
            <w:r w:rsidR="00C71063">
              <w:rPr>
                <w:noProof/>
                <w:webHidden/>
              </w:rPr>
              <w:instrText xml:space="preserve"> PAGEREF _Toc231563101 \h </w:instrText>
            </w:r>
            <w:r w:rsidR="00C71063">
              <w:rPr>
                <w:noProof/>
                <w:webHidden/>
              </w:rPr>
            </w:r>
            <w:r w:rsidR="00C71063">
              <w:rPr>
                <w:noProof/>
                <w:webHidden/>
              </w:rPr>
              <w:fldChar w:fldCharType="separate"/>
            </w:r>
            <w:r w:rsidR="009C5C16">
              <w:rPr>
                <w:noProof/>
                <w:webHidden/>
              </w:rPr>
              <w:t>7</w:t>
            </w:r>
            <w:r w:rsidR="00C71063">
              <w:rPr>
                <w:noProof/>
                <w:webHidden/>
              </w:rPr>
              <w:fldChar w:fldCharType="end"/>
            </w:r>
          </w:hyperlink>
        </w:p>
        <w:p w14:paraId="18C258AF" w14:textId="77777777" w:rsidR="00C71063" w:rsidRDefault="00CA71DA">
          <w:pPr>
            <w:pStyle w:val="TOC2"/>
            <w:tabs>
              <w:tab w:val="right" w:leader="dot" w:pos="9350"/>
            </w:tabs>
            <w:rPr>
              <w:rFonts w:asciiTheme="minorHAnsi" w:eastAsiaTheme="minorEastAsia" w:hAnsiTheme="minorHAnsi" w:cstheme="minorBidi"/>
              <w:noProof/>
            </w:rPr>
          </w:pPr>
          <w:hyperlink w:anchor="_Toc231563102" w:history="1">
            <w:r w:rsidR="00C71063" w:rsidRPr="00D3680F">
              <w:rPr>
                <w:rStyle w:val="Hyperlink"/>
                <w:rFonts w:ascii="Times New Roman" w:hAnsi="Times New Roman"/>
                <w:noProof/>
                <w:lang w:val="zh-CN" w:eastAsia="zh-CN"/>
              </w:rPr>
              <w:t>2.5 Challenges, Risks and Mitigation</w:t>
            </w:r>
            <w:r w:rsidR="00C71063" w:rsidRPr="00D3680F">
              <w:rPr>
                <w:rStyle w:val="Hyperlink"/>
                <w:rFonts w:ascii="Times New Roman" w:hAnsi="Times New Roman"/>
                <w:noProof/>
                <w:lang w:val="en-GB" w:eastAsia="zh-CN"/>
              </w:rPr>
              <w:t xml:space="preserve"> measures</w:t>
            </w:r>
            <w:r w:rsidR="00C71063">
              <w:rPr>
                <w:noProof/>
                <w:webHidden/>
              </w:rPr>
              <w:tab/>
            </w:r>
            <w:r w:rsidR="00C71063">
              <w:rPr>
                <w:noProof/>
                <w:webHidden/>
              </w:rPr>
              <w:fldChar w:fldCharType="begin"/>
            </w:r>
            <w:r w:rsidR="00C71063">
              <w:rPr>
                <w:noProof/>
                <w:webHidden/>
              </w:rPr>
              <w:instrText xml:space="preserve"> PAGEREF _Toc231563102 \h </w:instrText>
            </w:r>
            <w:r w:rsidR="00C71063">
              <w:rPr>
                <w:noProof/>
                <w:webHidden/>
              </w:rPr>
            </w:r>
            <w:r w:rsidR="00C71063">
              <w:rPr>
                <w:noProof/>
                <w:webHidden/>
              </w:rPr>
              <w:fldChar w:fldCharType="separate"/>
            </w:r>
            <w:r w:rsidR="009C5C16">
              <w:rPr>
                <w:noProof/>
                <w:webHidden/>
              </w:rPr>
              <w:t>7</w:t>
            </w:r>
            <w:r w:rsidR="00C71063">
              <w:rPr>
                <w:noProof/>
                <w:webHidden/>
              </w:rPr>
              <w:fldChar w:fldCharType="end"/>
            </w:r>
          </w:hyperlink>
        </w:p>
        <w:p w14:paraId="72D0E8F2" w14:textId="77777777" w:rsidR="00C71063" w:rsidRDefault="00CA71DA">
          <w:pPr>
            <w:pStyle w:val="TOC3"/>
            <w:tabs>
              <w:tab w:val="right" w:leader="dot" w:pos="9350"/>
            </w:tabs>
            <w:rPr>
              <w:rFonts w:eastAsiaTheme="minorEastAsia"/>
              <w:noProof/>
            </w:rPr>
          </w:pPr>
          <w:hyperlink w:anchor="_Toc231563103" w:history="1">
            <w:r w:rsidR="00C71063" w:rsidRPr="00D3680F">
              <w:rPr>
                <w:rStyle w:val="Hyperlink"/>
                <w:rFonts w:ascii="Times New Roman" w:hAnsi="Times New Roman" w:cs="Times New Roman"/>
                <w:noProof/>
              </w:rPr>
              <w:t>2.5.1 Main Challenges in statistical production</w:t>
            </w:r>
            <w:r w:rsidR="00C71063">
              <w:rPr>
                <w:noProof/>
                <w:webHidden/>
              </w:rPr>
              <w:tab/>
            </w:r>
            <w:r w:rsidR="00C71063">
              <w:rPr>
                <w:noProof/>
                <w:webHidden/>
              </w:rPr>
              <w:fldChar w:fldCharType="begin"/>
            </w:r>
            <w:r w:rsidR="00C71063">
              <w:rPr>
                <w:noProof/>
                <w:webHidden/>
              </w:rPr>
              <w:instrText xml:space="preserve"> PAGEREF _Toc231563103 \h </w:instrText>
            </w:r>
            <w:r w:rsidR="00C71063">
              <w:rPr>
                <w:noProof/>
                <w:webHidden/>
              </w:rPr>
            </w:r>
            <w:r w:rsidR="00C71063">
              <w:rPr>
                <w:noProof/>
                <w:webHidden/>
              </w:rPr>
              <w:fldChar w:fldCharType="separate"/>
            </w:r>
            <w:r w:rsidR="009C5C16">
              <w:rPr>
                <w:noProof/>
                <w:webHidden/>
              </w:rPr>
              <w:t>7</w:t>
            </w:r>
            <w:r w:rsidR="00C71063">
              <w:rPr>
                <w:noProof/>
                <w:webHidden/>
              </w:rPr>
              <w:fldChar w:fldCharType="end"/>
            </w:r>
          </w:hyperlink>
        </w:p>
        <w:p w14:paraId="53856EAB" w14:textId="77777777" w:rsidR="00C71063" w:rsidRDefault="00CA71DA">
          <w:pPr>
            <w:pStyle w:val="TOC3"/>
            <w:tabs>
              <w:tab w:val="right" w:leader="dot" w:pos="9350"/>
            </w:tabs>
            <w:rPr>
              <w:rFonts w:eastAsiaTheme="minorEastAsia"/>
              <w:noProof/>
            </w:rPr>
          </w:pPr>
          <w:hyperlink w:anchor="_Toc231563104" w:history="1">
            <w:r w:rsidR="00C71063" w:rsidRPr="00D3680F">
              <w:rPr>
                <w:rStyle w:val="Hyperlink"/>
                <w:rFonts w:ascii="Times New Roman" w:hAnsi="Times New Roman" w:cs="Times New Roman"/>
                <w:noProof/>
              </w:rPr>
              <w:t>2.5.2 Anticipated Risks</w:t>
            </w:r>
            <w:r w:rsidR="00C71063">
              <w:rPr>
                <w:noProof/>
                <w:webHidden/>
              </w:rPr>
              <w:tab/>
            </w:r>
            <w:r w:rsidR="00C71063">
              <w:rPr>
                <w:noProof/>
                <w:webHidden/>
              </w:rPr>
              <w:fldChar w:fldCharType="begin"/>
            </w:r>
            <w:r w:rsidR="00C71063">
              <w:rPr>
                <w:noProof/>
                <w:webHidden/>
              </w:rPr>
              <w:instrText xml:space="preserve"> PAGEREF _Toc231563104 \h </w:instrText>
            </w:r>
            <w:r w:rsidR="00C71063">
              <w:rPr>
                <w:noProof/>
                <w:webHidden/>
              </w:rPr>
            </w:r>
            <w:r w:rsidR="00C71063">
              <w:rPr>
                <w:noProof/>
                <w:webHidden/>
              </w:rPr>
              <w:fldChar w:fldCharType="separate"/>
            </w:r>
            <w:r w:rsidR="009C5C16">
              <w:rPr>
                <w:noProof/>
                <w:webHidden/>
              </w:rPr>
              <w:t>7</w:t>
            </w:r>
            <w:r w:rsidR="00C71063">
              <w:rPr>
                <w:noProof/>
                <w:webHidden/>
              </w:rPr>
              <w:fldChar w:fldCharType="end"/>
            </w:r>
          </w:hyperlink>
        </w:p>
        <w:p w14:paraId="40F37F8C" w14:textId="77777777" w:rsidR="00C71063" w:rsidRDefault="00CA71DA">
          <w:pPr>
            <w:pStyle w:val="TOC3"/>
            <w:tabs>
              <w:tab w:val="right" w:leader="dot" w:pos="9350"/>
            </w:tabs>
            <w:rPr>
              <w:rFonts w:eastAsiaTheme="minorEastAsia"/>
              <w:noProof/>
            </w:rPr>
          </w:pPr>
          <w:hyperlink w:anchor="_Toc231563105" w:history="1">
            <w:r w:rsidR="00C71063" w:rsidRPr="00D3680F">
              <w:rPr>
                <w:rStyle w:val="Hyperlink"/>
                <w:rFonts w:ascii="Times New Roman" w:hAnsi="Times New Roman" w:cs="Times New Roman"/>
                <w:noProof/>
              </w:rPr>
              <w:t>2.5.3 Proposed Mitigation Measures</w:t>
            </w:r>
            <w:r w:rsidR="00C71063">
              <w:rPr>
                <w:noProof/>
                <w:webHidden/>
              </w:rPr>
              <w:tab/>
            </w:r>
            <w:r w:rsidR="00C71063">
              <w:rPr>
                <w:noProof/>
                <w:webHidden/>
              </w:rPr>
              <w:fldChar w:fldCharType="begin"/>
            </w:r>
            <w:r w:rsidR="00C71063">
              <w:rPr>
                <w:noProof/>
                <w:webHidden/>
              </w:rPr>
              <w:instrText xml:space="preserve"> PAGEREF _Toc231563105 \h </w:instrText>
            </w:r>
            <w:r w:rsidR="00C71063">
              <w:rPr>
                <w:noProof/>
                <w:webHidden/>
              </w:rPr>
            </w:r>
            <w:r w:rsidR="00C71063">
              <w:rPr>
                <w:noProof/>
                <w:webHidden/>
              </w:rPr>
              <w:fldChar w:fldCharType="separate"/>
            </w:r>
            <w:r w:rsidR="009C5C16">
              <w:rPr>
                <w:noProof/>
                <w:webHidden/>
              </w:rPr>
              <w:t>7</w:t>
            </w:r>
            <w:r w:rsidR="00C71063">
              <w:rPr>
                <w:noProof/>
                <w:webHidden/>
              </w:rPr>
              <w:fldChar w:fldCharType="end"/>
            </w:r>
          </w:hyperlink>
        </w:p>
        <w:p w14:paraId="5870E723" w14:textId="77777777" w:rsidR="00C71063" w:rsidRDefault="00CA71DA">
          <w:pPr>
            <w:pStyle w:val="TOC2"/>
            <w:tabs>
              <w:tab w:val="right" w:leader="dot" w:pos="9350"/>
            </w:tabs>
            <w:rPr>
              <w:rFonts w:asciiTheme="minorHAnsi" w:eastAsiaTheme="minorEastAsia" w:hAnsiTheme="minorHAnsi" w:cstheme="minorBidi"/>
              <w:noProof/>
            </w:rPr>
          </w:pPr>
          <w:hyperlink w:anchor="_Toc231563106" w:history="1">
            <w:r w:rsidR="00C71063" w:rsidRPr="00D3680F">
              <w:rPr>
                <w:rStyle w:val="Hyperlink"/>
                <w:rFonts w:ascii="Times New Roman" w:hAnsi="Times New Roman"/>
                <w:noProof/>
                <w:lang w:val="zh-CN" w:eastAsia="zh-CN"/>
              </w:rPr>
              <w:t>2.6 Priorities (Next 5 years)</w:t>
            </w:r>
            <w:r w:rsidR="00C71063">
              <w:rPr>
                <w:noProof/>
                <w:webHidden/>
              </w:rPr>
              <w:tab/>
            </w:r>
            <w:r w:rsidR="00C71063">
              <w:rPr>
                <w:noProof/>
                <w:webHidden/>
              </w:rPr>
              <w:fldChar w:fldCharType="begin"/>
            </w:r>
            <w:r w:rsidR="00C71063">
              <w:rPr>
                <w:noProof/>
                <w:webHidden/>
              </w:rPr>
              <w:instrText xml:space="preserve"> PAGEREF _Toc231563106 \h </w:instrText>
            </w:r>
            <w:r w:rsidR="00C71063">
              <w:rPr>
                <w:noProof/>
                <w:webHidden/>
              </w:rPr>
            </w:r>
            <w:r w:rsidR="00C71063">
              <w:rPr>
                <w:noProof/>
                <w:webHidden/>
              </w:rPr>
              <w:fldChar w:fldCharType="separate"/>
            </w:r>
            <w:r w:rsidR="009C5C16">
              <w:rPr>
                <w:noProof/>
                <w:webHidden/>
              </w:rPr>
              <w:t>8</w:t>
            </w:r>
            <w:r w:rsidR="00C71063">
              <w:rPr>
                <w:noProof/>
                <w:webHidden/>
              </w:rPr>
              <w:fldChar w:fldCharType="end"/>
            </w:r>
          </w:hyperlink>
        </w:p>
        <w:p w14:paraId="7E601C47" w14:textId="77777777" w:rsidR="00C71063" w:rsidRDefault="00CA71DA">
          <w:pPr>
            <w:pStyle w:val="TOC1"/>
            <w:rPr>
              <w:rFonts w:eastAsiaTheme="minorEastAsia"/>
              <w:noProof/>
            </w:rPr>
          </w:pPr>
          <w:hyperlink w:anchor="_Toc231563107" w:history="1">
            <w:r w:rsidR="00C71063" w:rsidRPr="00D3680F">
              <w:rPr>
                <w:rStyle w:val="Hyperlink"/>
                <w:noProof/>
              </w:rPr>
              <w:t>CHAPTER THREE: STRATEGIC FRAMEWORK</w:t>
            </w:r>
            <w:r w:rsidR="00C71063">
              <w:rPr>
                <w:noProof/>
                <w:webHidden/>
              </w:rPr>
              <w:tab/>
            </w:r>
            <w:r w:rsidR="00C71063">
              <w:rPr>
                <w:noProof/>
                <w:webHidden/>
              </w:rPr>
              <w:fldChar w:fldCharType="begin"/>
            </w:r>
            <w:r w:rsidR="00C71063">
              <w:rPr>
                <w:noProof/>
                <w:webHidden/>
              </w:rPr>
              <w:instrText xml:space="preserve"> PAGEREF _Toc231563107 \h </w:instrText>
            </w:r>
            <w:r w:rsidR="00C71063">
              <w:rPr>
                <w:noProof/>
                <w:webHidden/>
              </w:rPr>
            </w:r>
            <w:r w:rsidR="00C71063">
              <w:rPr>
                <w:noProof/>
                <w:webHidden/>
              </w:rPr>
              <w:fldChar w:fldCharType="separate"/>
            </w:r>
            <w:r w:rsidR="009C5C16">
              <w:rPr>
                <w:noProof/>
                <w:webHidden/>
              </w:rPr>
              <w:t>8</w:t>
            </w:r>
            <w:r w:rsidR="00C71063">
              <w:rPr>
                <w:noProof/>
                <w:webHidden/>
              </w:rPr>
              <w:fldChar w:fldCharType="end"/>
            </w:r>
          </w:hyperlink>
        </w:p>
        <w:p w14:paraId="4829C594" w14:textId="77777777" w:rsidR="00C71063" w:rsidRDefault="00CA71DA">
          <w:pPr>
            <w:pStyle w:val="TOC2"/>
            <w:tabs>
              <w:tab w:val="right" w:leader="dot" w:pos="9350"/>
            </w:tabs>
            <w:rPr>
              <w:rFonts w:asciiTheme="minorHAnsi" w:eastAsiaTheme="minorEastAsia" w:hAnsiTheme="minorHAnsi" w:cstheme="minorBidi"/>
              <w:noProof/>
            </w:rPr>
          </w:pPr>
          <w:hyperlink w:anchor="_Toc231563108" w:history="1">
            <w:r w:rsidR="00C71063" w:rsidRPr="00D3680F">
              <w:rPr>
                <w:rStyle w:val="Hyperlink"/>
                <w:rFonts w:ascii="Times New Roman" w:hAnsi="Times New Roman"/>
                <w:noProof/>
                <w:lang w:eastAsia="zh-CN"/>
              </w:rPr>
              <w:t>3.0</w:t>
            </w:r>
            <w:r w:rsidR="00C71063" w:rsidRPr="00D3680F">
              <w:rPr>
                <w:rStyle w:val="Hyperlink"/>
                <w:rFonts w:ascii="Times New Roman" w:hAnsi="Times New Roman"/>
                <w:noProof/>
                <w:lang w:val="zh-CN" w:eastAsia="zh-CN"/>
              </w:rPr>
              <w:t xml:space="preserve"> Overview</w:t>
            </w:r>
            <w:r w:rsidR="00C71063">
              <w:rPr>
                <w:noProof/>
                <w:webHidden/>
              </w:rPr>
              <w:tab/>
            </w:r>
            <w:r w:rsidR="00C71063">
              <w:rPr>
                <w:noProof/>
                <w:webHidden/>
              </w:rPr>
              <w:fldChar w:fldCharType="begin"/>
            </w:r>
            <w:r w:rsidR="00C71063">
              <w:rPr>
                <w:noProof/>
                <w:webHidden/>
              </w:rPr>
              <w:instrText xml:space="preserve"> PAGEREF _Toc231563108 \h </w:instrText>
            </w:r>
            <w:r w:rsidR="00C71063">
              <w:rPr>
                <w:noProof/>
                <w:webHidden/>
              </w:rPr>
            </w:r>
            <w:r w:rsidR="00C71063">
              <w:rPr>
                <w:noProof/>
                <w:webHidden/>
              </w:rPr>
              <w:fldChar w:fldCharType="separate"/>
            </w:r>
            <w:r w:rsidR="009C5C16">
              <w:rPr>
                <w:noProof/>
                <w:webHidden/>
              </w:rPr>
              <w:t>8</w:t>
            </w:r>
            <w:r w:rsidR="00C71063">
              <w:rPr>
                <w:noProof/>
                <w:webHidden/>
              </w:rPr>
              <w:fldChar w:fldCharType="end"/>
            </w:r>
          </w:hyperlink>
        </w:p>
        <w:p w14:paraId="058DAD4A" w14:textId="77777777" w:rsidR="00C71063" w:rsidRDefault="00CA71DA">
          <w:pPr>
            <w:pStyle w:val="TOC2"/>
            <w:tabs>
              <w:tab w:val="right" w:leader="dot" w:pos="9350"/>
            </w:tabs>
            <w:rPr>
              <w:rFonts w:asciiTheme="minorHAnsi" w:eastAsiaTheme="minorEastAsia" w:hAnsiTheme="minorHAnsi" w:cstheme="minorBidi"/>
              <w:noProof/>
            </w:rPr>
          </w:pPr>
          <w:hyperlink w:anchor="_Toc231563109" w:history="1">
            <w:r w:rsidR="00C71063" w:rsidRPr="00D3680F">
              <w:rPr>
                <w:rStyle w:val="Hyperlink"/>
                <w:rFonts w:ascii="Times New Roman" w:hAnsi="Times New Roman"/>
                <w:noProof/>
                <w:lang w:val="zh-CN" w:eastAsia="zh-CN"/>
              </w:rPr>
              <w:t>3.1 Contribution to the PNSD Vision, Mission, and Principles</w:t>
            </w:r>
            <w:r w:rsidR="00C71063">
              <w:rPr>
                <w:noProof/>
                <w:webHidden/>
              </w:rPr>
              <w:tab/>
            </w:r>
            <w:r w:rsidR="00C71063">
              <w:rPr>
                <w:noProof/>
                <w:webHidden/>
              </w:rPr>
              <w:fldChar w:fldCharType="begin"/>
            </w:r>
            <w:r w:rsidR="00C71063">
              <w:rPr>
                <w:noProof/>
                <w:webHidden/>
              </w:rPr>
              <w:instrText xml:space="preserve"> PAGEREF _Toc231563109 \h </w:instrText>
            </w:r>
            <w:r w:rsidR="00C71063">
              <w:rPr>
                <w:noProof/>
                <w:webHidden/>
              </w:rPr>
            </w:r>
            <w:r w:rsidR="00C71063">
              <w:rPr>
                <w:noProof/>
                <w:webHidden/>
              </w:rPr>
              <w:fldChar w:fldCharType="separate"/>
            </w:r>
            <w:r w:rsidR="009C5C16">
              <w:rPr>
                <w:noProof/>
                <w:webHidden/>
              </w:rPr>
              <w:t>8</w:t>
            </w:r>
            <w:r w:rsidR="00C71063">
              <w:rPr>
                <w:noProof/>
                <w:webHidden/>
              </w:rPr>
              <w:fldChar w:fldCharType="end"/>
            </w:r>
          </w:hyperlink>
        </w:p>
        <w:p w14:paraId="273DA04A" w14:textId="77777777" w:rsidR="00C71063" w:rsidRDefault="00CA71DA">
          <w:pPr>
            <w:pStyle w:val="TOC2"/>
            <w:tabs>
              <w:tab w:val="right" w:leader="dot" w:pos="9350"/>
            </w:tabs>
            <w:rPr>
              <w:rFonts w:asciiTheme="minorHAnsi" w:eastAsiaTheme="minorEastAsia" w:hAnsiTheme="minorHAnsi" w:cstheme="minorBidi"/>
              <w:noProof/>
            </w:rPr>
          </w:pPr>
          <w:hyperlink w:anchor="_Toc231563110" w:history="1">
            <w:r w:rsidR="00C71063" w:rsidRPr="00D3680F">
              <w:rPr>
                <w:rStyle w:val="Hyperlink"/>
                <w:rFonts w:ascii="Times New Roman" w:hAnsi="Times New Roman"/>
                <w:noProof/>
                <w:lang w:val="zh-CN" w:eastAsia="zh-CN"/>
              </w:rPr>
              <w:t>3.</w:t>
            </w:r>
            <w:r w:rsidR="00C71063" w:rsidRPr="00D3680F">
              <w:rPr>
                <w:rStyle w:val="Hyperlink"/>
                <w:rFonts w:ascii="Times New Roman" w:hAnsi="Times New Roman"/>
                <w:noProof/>
                <w:lang w:eastAsia="zh-CN"/>
              </w:rPr>
              <w:t>2</w:t>
            </w:r>
            <w:r w:rsidR="00C71063" w:rsidRPr="00D3680F">
              <w:rPr>
                <w:rStyle w:val="Hyperlink"/>
                <w:rFonts w:ascii="Times New Roman" w:hAnsi="Times New Roman"/>
                <w:noProof/>
                <w:lang w:val="zh-CN" w:eastAsia="zh-CN"/>
              </w:rPr>
              <w:t xml:space="preserve"> Vision</w:t>
            </w:r>
            <w:r w:rsidR="00C71063" w:rsidRPr="00D3680F">
              <w:rPr>
                <w:rStyle w:val="Hyperlink"/>
                <w:rFonts w:ascii="Times New Roman" w:hAnsi="Times New Roman"/>
                <w:noProof/>
                <w:lang w:eastAsia="zh-CN"/>
              </w:rPr>
              <w:t xml:space="preserve">, </w:t>
            </w:r>
            <w:r w:rsidR="00C71063" w:rsidRPr="00D3680F">
              <w:rPr>
                <w:rStyle w:val="Hyperlink"/>
                <w:rFonts w:ascii="Times New Roman" w:hAnsi="Times New Roman"/>
                <w:noProof/>
                <w:lang w:val="zh-CN" w:eastAsia="zh-CN"/>
              </w:rPr>
              <w:t>Mission</w:t>
            </w:r>
            <w:r w:rsidR="00C71063" w:rsidRPr="00D3680F">
              <w:rPr>
                <w:rStyle w:val="Hyperlink"/>
                <w:rFonts w:ascii="Times New Roman" w:hAnsi="Times New Roman"/>
                <w:noProof/>
                <w:lang w:eastAsia="zh-CN"/>
              </w:rPr>
              <w:t>, Core values, Strategic Goal and Strategic Objectives</w:t>
            </w:r>
            <w:r w:rsidR="00C71063">
              <w:rPr>
                <w:noProof/>
                <w:webHidden/>
              </w:rPr>
              <w:tab/>
            </w:r>
            <w:r w:rsidR="00C71063">
              <w:rPr>
                <w:noProof/>
                <w:webHidden/>
              </w:rPr>
              <w:fldChar w:fldCharType="begin"/>
            </w:r>
            <w:r w:rsidR="00C71063">
              <w:rPr>
                <w:noProof/>
                <w:webHidden/>
              </w:rPr>
              <w:instrText xml:space="preserve"> PAGEREF _Toc231563110 \h </w:instrText>
            </w:r>
            <w:r w:rsidR="00C71063">
              <w:rPr>
                <w:noProof/>
                <w:webHidden/>
              </w:rPr>
            </w:r>
            <w:r w:rsidR="00C71063">
              <w:rPr>
                <w:noProof/>
                <w:webHidden/>
              </w:rPr>
              <w:fldChar w:fldCharType="separate"/>
            </w:r>
            <w:r w:rsidR="009C5C16">
              <w:rPr>
                <w:noProof/>
                <w:webHidden/>
              </w:rPr>
              <w:t>9</w:t>
            </w:r>
            <w:r w:rsidR="00C71063">
              <w:rPr>
                <w:noProof/>
                <w:webHidden/>
              </w:rPr>
              <w:fldChar w:fldCharType="end"/>
            </w:r>
          </w:hyperlink>
        </w:p>
        <w:p w14:paraId="023AF766" w14:textId="77777777" w:rsidR="00C71063" w:rsidRDefault="00CA71DA">
          <w:pPr>
            <w:pStyle w:val="TOC2"/>
            <w:tabs>
              <w:tab w:val="right" w:leader="dot" w:pos="9350"/>
            </w:tabs>
            <w:rPr>
              <w:rFonts w:asciiTheme="minorHAnsi" w:eastAsiaTheme="minorEastAsia" w:hAnsiTheme="minorHAnsi" w:cstheme="minorBidi"/>
              <w:noProof/>
            </w:rPr>
          </w:pPr>
          <w:hyperlink w:anchor="_Toc231563111" w:history="1">
            <w:r w:rsidR="00C71063" w:rsidRPr="00D3680F">
              <w:rPr>
                <w:rStyle w:val="Hyperlink"/>
                <w:rFonts w:ascii="Times New Roman" w:hAnsi="Times New Roman"/>
                <w:noProof/>
                <w:lang w:val="en-GB" w:eastAsia="zh-CN"/>
              </w:rPr>
              <w:t xml:space="preserve">3.3 </w:t>
            </w:r>
            <w:r w:rsidR="00C71063" w:rsidRPr="00D3680F">
              <w:rPr>
                <w:rStyle w:val="Hyperlink"/>
                <w:rFonts w:ascii="Times New Roman" w:hAnsi="Times New Roman"/>
                <w:noProof/>
                <w:lang w:val="zh-CN" w:eastAsia="zh-CN"/>
              </w:rPr>
              <w:t>Strategic Goal</w:t>
            </w:r>
            <w:r w:rsidR="00C71063">
              <w:rPr>
                <w:noProof/>
                <w:webHidden/>
              </w:rPr>
              <w:tab/>
            </w:r>
            <w:r w:rsidR="00C71063">
              <w:rPr>
                <w:noProof/>
                <w:webHidden/>
              </w:rPr>
              <w:fldChar w:fldCharType="begin"/>
            </w:r>
            <w:r w:rsidR="00C71063">
              <w:rPr>
                <w:noProof/>
                <w:webHidden/>
              </w:rPr>
              <w:instrText xml:space="preserve"> PAGEREF _Toc231563111 \h </w:instrText>
            </w:r>
            <w:r w:rsidR="00C71063">
              <w:rPr>
                <w:noProof/>
                <w:webHidden/>
              </w:rPr>
            </w:r>
            <w:r w:rsidR="00C71063">
              <w:rPr>
                <w:noProof/>
                <w:webHidden/>
              </w:rPr>
              <w:fldChar w:fldCharType="separate"/>
            </w:r>
            <w:r w:rsidR="009C5C16">
              <w:rPr>
                <w:noProof/>
                <w:webHidden/>
              </w:rPr>
              <w:t>9</w:t>
            </w:r>
            <w:r w:rsidR="00C71063">
              <w:rPr>
                <w:noProof/>
                <w:webHidden/>
              </w:rPr>
              <w:fldChar w:fldCharType="end"/>
            </w:r>
          </w:hyperlink>
        </w:p>
        <w:p w14:paraId="2B31C698" w14:textId="77777777" w:rsidR="00C71063" w:rsidRDefault="00CA71DA">
          <w:pPr>
            <w:pStyle w:val="TOC2"/>
            <w:tabs>
              <w:tab w:val="right" w:leader="dot" w:pos="9350"/>
            </w:tabs>
            <w:rPr>
              <w:rFonts w:asciiTheme="minorHAnsi" w:eastAsiaTheme="minorEastAsia" w:hAnsiTheme="minorHAnsi" w:cstheme="minorBidi"/>
              <w:noProof/>
            </w:rPr>
          </w:pPr>
          <w:hyperlink w:anchor="_Toc231563112" w:history="1">
            <w:r w:rsidR="00C71063" w:rsidRPr="00D3680F">
              <w:rPr>
                <w:rStyle w:val="Hyperlink"/>
                <w:rFonts w:ascii="Times New Roman" w:hAnsi="Times New Roman"/>
                <w:noProof/>
              </w:rPr>
              <w:t>3.4 Strategic Objectives</w:t>
            </w:r>
            <w:r w:rsidR="00C71063">
              <w:rPr>
                <w:noProof/>
                <w:webHidden/>
              </w:rPr>
              <w:tab/>
            </w:r>
            <w:r w:rsidR="00C71063">
              <w:rPr>
                <w:noProof/>
                <w:webHidden/>
              </w:rPr>
              <w:fldChar w:fldCharType="begin"/>
            </w:r>
            <w:r w:rsidR="00C71063">
              <w:rPr>
                <w:noProof/>
                <w:webHidden/>
              </w:rPr>
              <w:instrText xml:space="preserve"> PAGEREF _Toc231563112 \h </w:instrText>
            </w:r>
            <w:r w:rsidR="00C71063">
              <w:rPr>
                <w:noProof/>
                <w:webHidden/>
              </w:rPr>
            </w:r>
            <w:r w:rsidR="00C71063">
              <w:rPr>
                <w:noProof/>
                <w:webHidden/>
              </w:rPr>
              <w:fldChar w:fldCharType="separate"/>
            </w:r>
            <w:r w:rsidR="009C5C16">
              <w:rPr>
                <w:noProof/>
                <w:webHidden/>
              </w:rPr>
              <w:t>9</w:t>
            </w:r>
            <w:r w:rsidR="00C71063">
              <w:rPr>
                <w:noProof/>
                <w:webHidden/>
              </w:rPr>
              <w:fldChar w:fldCharType="end"/>
            </w:r>
          </w:hyperlink>
        </w:p>
        <w:p w14:paraId="2F9C7416" w14:textId="77777777" w:rsidR="00C71063" w:rsidRDefault="00CA71DA">
          <w:pPr>
            <w:pStyle w:val="TOC1"/>
            <w:rPr>
              <w:rFonts w:eastAsiaTheme="minorEastAsia"/>
              <w:noProof/>
            </w:rPr>
          </w:pPr>
          <w:hyperlink w:anchor="_Toc231563113" w:history="1">
            <w:r w:rsidR="00C71063" w:rsidRPr="00D3680F">
              <w:rPr>
                <w:rStyle w:val="Hyperlink"/>
                <w:noProof/>
              </w:rPr>
              <w:t>CHAPTER FOUR: STRATEGIES FOR IMPROVING STATISTICAL PRODUCTION AND DEVELOPMENT</w:t>
            </w:r>
            <w:r w:rsidR="00C71063">
              <w:rPr>
                <w:noProof/>
                <w:webHidden/>
              </w:rPr>
              <w:tab/>
            </w:r>
            <w:r w:rsidR="00C71063">
              <w:rPr>
                <w:noProof/>
                <w:webHidden/>
              </w:rPr>
              <w:fldChar w:fldCharType="begin"/>
            </w:r>
            <w:r w:rsidR="00C71063">
              <w:rPr>
                <w:noProof/>
                <w:webHidden/>
              </w:rPr>
              <w:instrText xml:space="preserve"> PAGEREF _Toc231563113 \h </w:instrText>
            </w:r>
            <w:r w:rsidR="00C71063">
              <w:rPr>
                <w:noProof/>
                <w:webHidden/>
              </w:rPr>
            </w:r>
            <w:r w:rsidR="00C71063">
              <w:rPr>
                <w:noProof/>
                <w:webHidden/>
              </w:rPr>
              <w:fldChar w:fldCharType="separate"/>
            </w:r>
            <w:r w:rsidR="009C5C16">
              <w:rPr>
                <w:noProof/>
                <w:webHidden/>
              </w:rPr>
              <w:t>11</w:t>
            </w:r>
            <w:r w:rsidR="00C71063">
              <w:rPr>
                <w:noProof/>
                <w:webHidden/>
              </w:rPr>
              <w:fldChar w:fldCharType="end"/>
            </w:r>
          </w:hyperlink>
        </w:p>
        <w:p w14:paraId="201E49AF" w14:textId="77777777" w:rsidR="00C71063" w:rsidRDefault="00CA71DA">
          <w:pPr>
            <w:pStyle w:val="TOC2"/>
            <w:tabs>
              <w:tab w:val="right" w:leader="dot" w:pos="9350"/>
            </w:tabs>
            <w:rPr>
              <w:rFonts w:asciiTheme="minorHAnsi" w:eastAsiaTheme="minorEastAsia" w:hAnsiTheme="minorHAnsi" w:cstheme="minorBidi"/>
              <w:noProof/>
            </w:rPr>
          </w:pPr>
          <w:hyperlink w:anchor="_Toc231563114" w:history="1">
            <w:r w:rsidR="00C71063" w:rsidRPr="00D3680F">
              <w:rPr>
                <w:rStyle w:val="Hyperlink"/>
                <w:rFonts w:ascii="Times New Roman" w:hAnsi="Times New Roman"/>
                <w:noProof/>
              </w:rPr>
              <w:t>4.0 Introduction</w:t>
            </w:r>
            <w:r w:rsidR="00C71063">
              <w:rPr>
                <w:noProof/>
                <w:webHidden/>
              </w:rPr>
              <w:tab/>
            </w:r>
            <w:r w:rsidR="00C71063">
              <w:rPr>
                <w:noProof/>
                <w:webHidden/>
              </w:rPr>
              <w:fldChar w:fldCharType="begin"/>
            </w:r>
            <w:r w:rsidR="00C71063">
              <w:rPr>
                <w:noProof/>
                <w:webHidden/>
              </w:rPr>
              <w:instrText xml:space="preserve"> PAGEREF _Toc231563114 \h </w:instrText>
            </w:r>
            <w:r w:rsidR="00C71063">
              <w:rPr>
                <w:noProof/>
                <w:webHidden/>
              </w:rPr>
            </w:r>
            <w:r w:rsidR="00C71063">
              <w:rPr>
                <w:noProof/>
                <w:webHidden/>
              </w:rPr>
              <w:fldChar w:fldCharType="separate"/>
            </w:r>
            <w:r w:rsidR="009C5C16">
              <w:rPr>
                <w:noProof/>
                <w:webHidden/>
              </w:rPr>
              <w:t>11</w:t>
            </w:r>
            <w:r w:rsidR="00C71063">
              <w:rPr>
                <w:noProof/>
                <w:webHidden/>
              </w:rPr>
              <w:fldChar w:fldCharType="end"/>
            </w:r>
          </w:hyperlink>
        </w:p>
        <w:p w14:paraId="44FD824F" w14:textId="77777777" w:rsidR="00C71063" w:rsidRDefault="00CA71DA">
          <w:pPr>
            <w:pStyle w:val="TOC2"/>
            <w:tabs>
              <w:tab w:val="right" w:leader="dot" w:pos="9350"/>
            </w:tabs>
            <w:rPr>
              <w:rFonts w:asciiTheme="minorHAnsi" w:eastAsiaTheme="minorEastAsia" w:hAnsiTheme="minorHAnsi" w:cstheme="minorBidi"/>
              <w:noProof/>
            </w:rPr>
          </w:pPr>
          <w:hyperlink w:anchor="_Toc231563115" w:history="1">
            <w:r w:rsidR="00C71063" w:rsidRPr="00D3680F">
              <w:rPr>
                <w:rStyle w:val="Hyperlink"/>
                <w:rFonts w:ascii="Times New Roman" w:hAnsi="Times New Roman"/>
                <w:noProof/>
              </w:rPr>
              <w:t>4.1 Strategic Objective</w:t>
            </w:r>
            <w:r w:rsidR="00C71063">
              <w:rPr>
                <w:noProof/>
                <w:webHidden/>
              </w:rPr>
              <w:tab/>
            </w:r>
            <w:r w:rsidR="00C71063">
              <w:rPr>
                <w:noProof/>
                <w:webHidden/>
              </w:rPr>
              <w:fldChar w:fldCharType="begin"/>
            </w:r>
            <w:r w:rsidR="00C71063">
              <w:rPr>
                <w:noProof/>
                <w:webHidden/>
              </w:rPr>
              <w:instrText xml:space="preserve"> PAGEREF _Toc231563115 \h </w:instrText>
            </w:r>
            <w:r w:rsidR="00C71063">
              <w:rPr>
                <w:noProof/>
                <w:webHidden/>
              </w:rPr>
            </w:r>
            <w:r w:rsidR="00C71063">
              <w:rPr>
                <w:noProof/>
                <w:webHidden/>
              </w:rPr>
              <w:fldChar w:fldCharType="separate"/>
            </w:r>
            <w:r w:rsidR="009C5C16">
              <w:rPr>
                <w:noProof/>
                <w:webHidden/>
              </w:rPr>
              <w:t>11</w:t>
            </w:r>
            <w:r w:rsidR="00C71063">
              <w:rPr>
                <w:noProof/>
                <w:webHidden/>
              </w:rPr>
              <w:fldChar w:fldCharType="end"/>
            </w:r>
          </w:hyperlink>
        </w:p>
        <w:p w14:paraId="4C7CF255" w14:textId="77777777" w:rsidR="00C71063" w:rsidRDefault="00CA71DA">
          <w:pPr>
            <w:pStyle w:val="TOC2"/>
            <w:tabs>
              <w:tab w:val="right" w:leader="dot" w:pos="9350"/>
            </w:tabs>
            <w:rPr>
              <w:rFonts w:asciiTheme="minorHAnsi" w:eastAsiaTheme="minorEastAsia" w:hAnsiTheme="minorHAnsi" w:cstheme="minorBidi"/>
              <w:noProof/>
            </w:rPr>
          </w:pPr>
          <w:hyperlink w:anchor="_Toc231563116" w:history="1">
            <w:r w:rsidR="00C71063" w:rsidRPr="00D3680F">
              <w:rPr>
                <w:rStyle w:val="Hyperlink"/>
                <w:rFonts w:ascii="Times New Roman" w:hAnsi="Times New Roman"/>
                <w:noProof/>
              </w:rPr>
              <w:t>4.1.1 Strategic Objective 1: Strengthen Systems for Data Production and Development.</w:t>
            </w:r>
            <w:r w:rsidR="00C71063">
              <w:rPr>
                <w:noProof/>
                <w:webHidden/>
              </w:rPr>
              <w:tab/>
            </w:r>
            <w:r w:rsidR="00C71063">
              <w:rPr>
                <w:noProof/>
                <w:webHidden/>
              </w:rPr>
              <w:fldChar w:fldCharType="begin"/>
            </w:r>
            <w:r w:rsidR="00C71063">
              <w:rPr>
                <w:noProof/>
                <w:webHidden/>
              </w:rPr>
              <w:instrText xml:space="preserve"> PAGEREF _Toc231563116 \h </w:instrText>
            </w:r>
            <w:r w:rsidR="00C71063">
              <w:rPr>
                <w:noProof/>
                <w:webHidden/>
              </w:rPr>
            </w:r>
            <w:r w:rsidR="00C71063">
              <w:rPr>
                <w:noProof/>
                <w:webHidden/>
              </w:rPr>
              <w:fldChar w:fldCharType="separate"/>
            </w:r>
            <w:r w:rsidR="009C5C16">
              <w:rPr>
                <w:noProof/>
                <w:webHidden/>
              </w:rPr>
              <w:t>11</w:t>
            </w:r>
            <w:r w:rsidR="00C71063">
              <w:rPr>
                <w:noProof/>
                <w:webHidden/>
              </w:rPr>
              <w:fldChar w:fldCharType="end"/>
            </w:r>
          </w:hyperlink>
        </w:p>
        <w:p w14:paraId="7069745A" w14:textId="77777777" w:rsidR="00C71063" w:rsidRDefault="00CA71DA">
          <w:pPr>
            <w:pStyle w:val="TOC2"/>
            <w:tabs>
              <w:tab w:val="right" w:leader="dot" w:pos="9350"/>
            </w:tabs>
            <w:rPr>
              <w:rFonts w:asciiTheme="minorHAnsi" w:eastAsiaTheme="minorEastAsia" w:hAnsiTheme="minorHAnsi" w:cstheme="minorBidi"/>
              <w:noProof/>
            </w:rPr>
          </w:pPr>
          <w:hyperlink w:anchor="_Toc231563117" w:history="1">
            <w:r w:rsidR="00C71063" w:rsidRPr="00D3680F">
              <w:rPr>
                <w:rStyle w:val="Hyperlink"/>
                <w:rFonts w:ascii="Times New Roman" w:hAnsi="Times New Roman"/>
                <w:noProof/>
              </w:rPr>
              <w:t>4.1.2 Strategic Objective 2: Enhance Dissemination, Uptake, and Use of Statistics.</w:t>
            </w:r>
            <w:r w:rsidR="00C71063">
              <w:rPr>
                <w:noProof/>
                <w:webHidden/>
              </w:rPr>
              <w:tab/>
            </w:r>
            <w:r w:rsidR="00C71063">
              <w:rPr>
                <w:noProof/>
                <w:webHidden/>
              </w:rPr>
              <w:fldChar w:fldCharType="begin"/>
            </w:r>
            <w:r w:rsidR="00C71063">
              <w:rPr>
                <w:noProof/>
                <w:webHidden/>
              </w:rPr>
              <w:instrText xml:space="preserve"> PAGEREF _Toc231563117 \h </w:instrText>
            </w:r>
            <w:r w:rsidR="00C71063">
              <w:rPr>
                <w:noProof/>
                <w:webHidden/>
              </w:rPr>
            </w:r>
            <w:r w:rsidR="00C71063">
              <w:rPr>
                <w:noProof/>
                <w:webHidden/>
              </w:rPr>
              <w:fldChar w:fldCharType="separate"/>
            </w:r>
            <w:r w:rsidR="009C5C16">
              <w:rPr>
                <w:noProof/>
                <w:webHidden/>
              </w:rPr>
              <w:t>12</w:t>
            </w:r>
            <w:r w:rsidR="00C71063">
              <w:rPr>
                <w:noProof/>
                <w:webHidden/>
              </w:rPr>
              <w:fldChar w:fldCharType="end"/>
            </w:r>
          </w:hyperlink>
        </w:p>
        <w:p w14:paraId="18A199DB" w14:textId="77777777" w:rsidR="00C71063" w:rsidRDefault="00CA71DA">
          <w:pPr>
            <w:pStyle w:val="TOC2"/>
            <w:tabs>
              <w:tab w:val="right" w:leader="dot" w:pos="9350"/>
            </w:tabs>
            <w:rPr>
              <w:rFonts w:asciiTheme="minorHAnsi" w:eastAsiaTheme="minorEastAsia" w:hAnsiTheme="minorHAnsi" w:cstheme="minorBidi"/>
              <w:noProof/>
            </w:rPr>
          </w:pPr>
          <w:hyperlink w:anchor="_Toc231563118" w:history="1">
            <w:r w:rsidR="00C71063" w:rsidRPr="00D3680F">
              <w:rPr>
                <w:rStyle w:val="Hyperlink"/>
                <w:rFonts w:ascii="Times New Roman" w:hAnsi="Times New Roman"/>
                <w:noProof/>
              </w:rPr>
              <w:t>4.1.3 Strategic Objective 3: Enhance Human Resource Capacity for Statistics Production in the District</w:t>
            </w:r>
            <w:r w:rsidR="00C71063">
              <w:rPr>
                <w:noProof/>
                <w:webHidden/>
              </w:rPr>
              <w:tab/>
            </w:r>
            <w:r w:rsidR="00C71063">
              <w:rPr>
                <w:noProof/>
                <w:webHidden/>
              </w:rPr>
              <w:fldChar w:fldCharType="begin"/>
            </w:r>
            <w:r w:rsidR="00C71063">
              <w:rPr>
                <w:noProof/>
                <w:webHidden/>
              </w:rPr>
              <w:instrText xml:space="preserve"> PAGEREF _Toc231563118 \h </w:instrText>
            </w:r>
            <w:r w:rsidR="00C71063">
              <w:rPr>
                <w:noProof/>
                <w:webHidden/>
              </w:rPr>
            </w:r>
            <w:r w:rsidR="00C71063">
              <w:rPr>
                <w:noProof/>
                <w:webHidden/>
              </w:rPr>
              <w:fldChar w:fldCharType="separate"/>
            </w:r>
            <w:r w:rsidR="009C5C16">
              <w:rPr>
                <w:noProof/>
                <w:webHidden/>
              </w:rPr>
              <w:t>12</w:t>
            </w:r>
            <w:r w:rsidR="00C71063">
              <w:rPr>
                <w:noProof/>
                <w:webHidden/>
              </w:rPr>
              <w:fldChar w:fldCharType="end"/>
            </w:r>
          </w:hyperlink>
        </w:p>
        <w:p w14:paraId="0A983576" w14:textId="77777777" w:rsidR="00C71063" w:rsidRDefault="00CA71DA">
          <w:pPr>
            <w:pStyle w:val="TOC2"/>
            <w:tabs>
              <w:tab w:val="right" w:leader="dot" w:pos="9350"/>
            </w:tabs>
            <w:rPr>
              <w:rFonts w:asciiTheme="minorHAnsi" w:eastAsiaTheme="minorEastAsia" w:hAnsiTheme="minorHAnsi" w:cstheme="minorBidi"/>
              <w:noProof/>
            </w:rPr>
          </w:pPr>
          <w:hyperlink w:anchor="_Toc231563119" w:history="1">
            <w:r w:rsidR="00C71063" w:rsidRPr="00D3680F">
              <w:rPr>
                <w:rStyle w:val="Hyperlink"/>
                <w:rFonts w:ascii="Times New Roman" w:hAnsi="Times New Roman"/>
                <w:noProof/>
              </w:rPr>
              <w:t>4.1.4 Strategic Objective 4: Strengthen Coordination, Cooperation, and Partnerships for Statistics Production</w:t>
            </w:r>
            <w:r w:rsidR="00C71063">
              <w:rPr>
                <w:noProof/>
                <w:webHidden/>
              </w:rPr>
              <w:tab/>
            </w:r>
            <w:r w:rsidR="00C71063">
              <w:rPr>
                <w:noProof/>
                <w:webHidden/>
              </w:rPr>
              <w:fldChar w:fldCharType="begin"/>
            </w:r>
            <w:r w:rsidR="00C71063">
              <w:rPr>
                <w:noProof/>
                <w:webHidden/>
              </w:rPr>
              <w:instrText xml:space="preserve"> PAGEREF _Toc231563119 \h </w:instrText>
            </w:r>
            <w:r w:rsidR="00C71063">
              <w:rPr>
                <w:noProof/>
                <w:webHidden/>
              </w:rPr>
            </w:r>
            <w:r w:rsidR="00C71063">
              <w:rPr>
                <w:noProof/>
                <w:webHidden/>
              </w:rPr>
              <w:fldChar w:fldCharType="separate"/>
            </w:r>
            <w:r w:rsidR="009C5C16">
              <w:rPr>
                <w:noProof/>
                <w:webHidden/>
              </w:rPr>
              <w:t>13</w:t>
            </w:r>
            <w:r w:rsidR="00C71063">
              <w:rPr>
                <w:noProof/>
                <w:webHidden/>
              </w:rPr>
              <w:fldChar w:fldCharType="end"/>
            </w:r>
          </w:hyperlink>
        </w:p>
        <w:p w14:paraId="0C47AD9D" w14:textId="77777777" w:rsidR="00C71063" w:rsidRDefault="00CA71DA">
          <w:pPr>
            <w:pStyle w:val="TOC1"/>
            <w:rPr>
              <w:rFonts w:eastAsiaTheme="minorEastAsia"/>
              <w:noProof/>
            </w:rPr>
          </w:pPr>
          <w:hyperlink w:anchor="_Toc231563120" w:history="1">
            <w:r w:rsidR="00C71063" w:rsidRPr="00D3680F">
              <w:rPr>
                <w:rStyle w:val="Hyperlink"/>
                <w:noProof/>
              </w:rPr>
              <w:t>CHAPTER FIVE: FINANCING PLAN</w:t>
            </w:r>
            <w:r w:rsidR="00C71063">
              <w:rPr>
                <w:noProof/>
                <w:webHidden/>
              </w:rPr>
              <w:tab/>
            </w:r>
            <w:r w:rsidR="00C71063">
              <w:rPr>
                <w:noProof/>
                <w:webHidden/>
              </w:rPr>
              <w:fldChar w:fldCharType="begin"/>
            </w:r>
            <w:r w:rsidR="00C71063">
              <w:rPr>
                <w:noProof/>
                <w:webHidden/>
              </w:rPr>
              <w:instrText xml:space="preserve"> PAGEREF _Toc231563120 \h </w:instrText>
            </w:r>
            <w:r w:rsidR="00C71063">
              <w:rPr>
                <w:noProof/>
                <w:webHidden/>
              </w:rPr>
            </w:r>
            <w:r w:rsidR="00C71063">
              <w:rPr>
                <w:noProof/>
                <w:webHidden/>
              </w:rPr>
              <w:fldChar w:fldCharType="separate"/>
            </w:r>
            <w:r w:rsidR="009C5C16">
              <w:rPr>
                <w:noProof/>
                <w:webHidden/>
              </w:rPr>
              <w:t>14</w:t>
            </w:r>
            <w:r w:rsidR="00C71063">
              <w:rPr>
                <w:noProof/>
                <w:webHidden/>
              </w:rPr>
              <w:fldChar w:fldCharType="end"/>
            </w:r>
          </w:hyperlink>
        </w:p>
        <w:p w14:paraId="34DC06ED" w14:textId="77777777" w:rsidR="00C71063" w:rsidRDefault="00CA71DA">
          <w:pPr>
            <w:pStyle w:val="TOC2"/>
            <w:tabs>
              <w:tab w:val="right" w:leader="dot" w:pos="9350"/>
            </w:tabs>
            <w:rPr>
              <w:rFonts w:asciiTheme="minorHAnsi" w:eastAsiaTheme="minorEastAsia" w:hAnsiTheme="minorHAnsi" w:cstheme="minorBidi"/>
              <w:noProof/>
            </w:rPr>
          </w:pPr>
          <w:hyperlink w:anchor="_Toc231563121" w:history="1">
            <w:r w:rsidR="00C71063" w:rsidRPr="00D3680F">
              <w:rPr>
                <w:rStyle w:val="Hyperlink"/>
                <w:rFonts w:ascii="Times New Roman" w:hAnsi="Times New Roman"/>
                <w:noProof/>
              </w:rPr>
              <w:t>5.0Introduction</w:t>
            </w:r>
            <w:r w:rsidR="00C71063">
              <w:rPr>
                <w:noProof/>
                <w:webHidden/>
              </w:rPr>
              <w:tab/>
            </w:r>
            <w:r w:rsidR="00C71063">
              <w:rPr>
                <w:noProof/>
                <w:webHidden/>
              </w:rPr>
              <w:fldChar w:fldCharType="begin"/>
            </w:r>
            <w:r w:rsidR="00C71063">
              <w:rPr>
                <w:noProof/>
                <w:webHidden/>
              </w:rPr>
              <w:instrText xml:space="preserve"> PAGEREF _Toc231563121 \h </w:instrText>
            </w:r>
            <w:r w:rsidR="00C71063">
              <w:rPr>
                <w:noProof/>
                <w:webHidden/>
              </w:rPr>
            </w:r>
            <w:r w:rsidR="00C71063">
              <w:rPr>
                <w:noProof/>
                <w:webHidden/>
              </w:rPr>
              <w:fldChar w:fldCharType="separate"/>
            </w:r>
            <w:r w:rsidR="009C5C16">
              <w:rPr>
                <w:noProof/>
                <w:webHidden/>
              </w:rPr>
              <w:t>14</w:t>
            </w:r>
            <w:r w:rsidR="00C71063">
              <w:rPr>
                <w:noProof/>
                <w:webHidden/>
              </w:rPr>
              <w:fldChar w:fldCharType="end"/>
            </w:r>
          </w:hyperlink>
        </w:p>
        <w:p w14:paraId="78026FFC" w14:textId="77777777" w:rsidR="00C71063" w:rsidRDefault="00CA71DA">
          <w:pPr>
            <w:pStyle w:val="TOC2"/>
            <w:tabs>
              <w:tab w:val="right" w:leader="dot" w:pos="9350"/>
            </w:tabs>
            <w:rPr>
              <w:rFonts w:asciiTheme="minorHAnsi" w:eastAsiaTheme="minorEastAsia" w:hAnsiTheme="minorHAnsi" w:cstheme="minorBidi"/>
              <w:noProof/>
            </w:rPr>
          </w:pPr>
          <w:hyperlink w:anchor="_Toc231563122" w:history="1">
            <w:r w:rsidR="00C71063" w:rsidRPr="00D3680F">
              <w:rPr>
                <w:rStyle w:val="Hyperlink"/>
                <w:rFonts w:ascii="Times New Roman" w:hAnsi="Times New Roman"/>
                <w:noProof/>
              </w:rPr>
              <w:t>5.1 Cost of the plan</w:t>
            </w:r>
            <w:r w:rsidR="00C71063">
              <w:rPr>
                <w:noProof/>
                <w:webHidden/>
              </w:rPr>
              <w:tab/>
            </w:r>
            <w:r w:rsidR="00C71063">
              <w:rPr>
                <w:noProof/>
                <w:webHidden/>
              </w:rPr>
              <w:fldChar w:fldCharType="begin"/>
            </w:r>
            <w:r w:rsidR="00C71063">
              <w:rPr>
                <w:noProof/>
                <w:webHidden/>
              </w:rPr>
              <w:instrText xml:space="preserve"> PAGEREF _Toc231563122 \h </w:instrText>
            </w:r>
            <w:r w:rsidR="00C71063">
              <w:rPr>
                <w:noProof/>
                <w:webHidden/>
              </w:rPr>
            </w:r>
            <w:r w:rsidR="00C71063">
              <w:rPr>
                <w:noProof/>
                <w:webHidden/>
              </w:rPr>
              <w:fldChar w:fldCharType="separate"/>
            </w:r>
            <w:r w:rsidR="009C5C16">
              <w:rPr>
                <w:noProof/>
                <w:webHidden/>
              </w:rPr>
              <w:t>14</w:t>
            </w:r>
            <w:r w:rsidR="00C71063">
              <w:rPr>
                <w:noProof/>
                <w:webHidden/>
              </w:rPr>
              <w:fldChar w:fldCharType="end"/>
            </w:r>
          </w:hyperlink>
        </w:p>
        <w:p w14:paraId="108F181A" w14:textId="77777777" w:rsidR="00C71063" w:rsidRDefault="00CA71DA">
          <w:pPr>
            <w:pStyle w:val="TOC2"/>
            <w:tabs>
              <w:tab w:val="right" w:leader="dot" w:pos="9350"/>
            </w:tabs>
            <w:rPr>
              <w:rFonts w:asciiTheme="minorHAnsi" w:eastAsiaTheme="minorEastAsia" w:hAnsiTheme="minorHAnsi" w:cstheme="minorBidi"/>
              <w:noProof/>
            </w:rPr>
          </w:pPr>
          <w:hyperlink w:anchor="_Toc231563123" w:history="1">
            <w:r w:rsidR="00C71063" w:rsidRPr="00D3680F">
              <w:rPr>
                <w:rStyle w:val="Hyperlink"/>
                <w:rFonts w:ascii="Times New Roman" w:hAnsi="Times New Roman"/>
                <w:noProof/>
              </w:rPr>
              <w:t>5.2 Financing the Plan</w:t>
            </w:r>
            <w:r w:rsidR="00C71063">
              <w:rPr>
                <w:noProof/>
                <w:webHidden/>
              </w:rPr>
              <w:tab/>
            </w:r>
            <w:r w:rsidR="00C71063">
              <w:rPr>
                <w:noProof/>
                <w:webHidden/>
              </w:rPr>
              <w:fldChar w:fldCharType="begin"/>
            </w:r>
            <w:r w:rsidR="00C71063">
              <w:rPr>
                <w:noProof/>
                <w:webHidden/>
              </w:rPr>
              <w:instrText xml:space="preserve"> PAGEREF _Toc231563123 \h </w:instrText>
            </w:r>
            <w:r w:rsidR="00C71063">
              <w:rPr>
                <w:noProof/>
                <w:webHidden/>
              </w:rPr>
            </w:r>
            <w:r w:rsidR="00C71063">
              <w:rPr>
                <w:noProof/>
                <w:webHidden/>
              </w:rPr>
              <w:fldChar w:fldCharType="separate"/>
            </w:r>
            <w:r w:rsidR="009C5C16">
              <w:rPr>
                <w:noProof/>
                <w:webHidden/>
              </w:rPr>
              <w:t>15</w:t>
            </w:r>
            <w:r w:rsidR="00C71063">
              <w:rPr>
                <w:noProof/>
                <w:webHidden/>
              </w:rPr>
              <w:fldChar w:fldCharType="end"/>
            </w:r>
          </w:hyperlink>
        </w:p>
        <w:p w14:paraId="5C9C532B" w14:textId="77777777" w:rsidR="00C71063" w:rsidRDefault="00CA71DA">
          <w:pPr>
            <w:pStyle w:val="TOC1"/>
            <w:rPr>
              <w:rFonts w:eastAsiaTheme="minorEastAsia"/>
              <w:noProof/>
            </w:rPr>
          </w:pPr>
          <w:hyperlink w:anchor="_Toc231563124" w:history="1">
            <w:r w:rsidR="00C71063" w:rsidRPr="00D3680F">
              <w:rPr>
                <w:rStyle w:val="Hyperlink"/>
                <w:noProof/>
                <w:highlight w:val="lightGray"/>
              </w:rPr>
              <w:t>CHAPTER 6:  IMPLEMENTATION, MONITORING AND EVALUATION</w:t>
            </w:r>
            <w:r w:rsidR="00C71063">
              <w:rPr>
                <w:noProof/>
                <w:webHidden/>
              </w:rPr>
              <w:tab/>
            </w:r>
            <w:r w:rsidR="00C71063">
              <w:rPr>
                <w:noProof/>
                <w:webHidden/>
              </w:rPr>
              <w:fldChar w:fldCharType="begin"/>
            </w:r>
            <w:r w:rsidR="00C71063">
              <w:rPr>
                <w:noProof/>
                <w:webHidden/>
              </w:rPr>
              <w:instrText xml:space="preserve"> PAGEREF _Toc231563124 \h </w:instrText>
            </w:r>
            <w:r w:rsidR="00C71063">
              <w:rPr>
                <w:noProof/>
                <w:webHidden/>
              </w:rPr>
            </w:r>
            <w:r w:rsidR="00C71063">
              <w:rPr>
                <w:noProof/>
                <w:webHidden/>
              </w:rPr>
              <w:fldChar w:fldCharType="separate"/>
            </w:r>
            <w:r w:rsidR="009C5C16">
              <w:rPr>
                <w:noProof/>
                <w:webHidden/>
              </w:rPr>
              <w:t>16</w:t>
            </w:r>
            <w:r w:rsidR="00C71063">
              <w:rPr>
                <w:noProof/>
                <w:webHidden/>
              </w:rPr>
              <w:fldChar w:fldCharType="end"/>
            </w:r>
          </w:hyperlink>
        </w:p>
        <w:p w14:paraId="742F7B86" w14:textId="77777777" w:rsidR="00C71063" w:rsidRDefault="00CA71DA">
          <w:pPr>
            <w:pStyle w:val="TOC2"/>
            <w:tabs>
              <w:tab w:val="right" w:leader="dot" w:pos="9350"/>
            </w:tabs>
            <w:rPr>
              <w:rFonts w:asciiTheme="minorHAnsi" w:eastAsiaTheme="minorEastAsia" w:hAnsiTheme="minorHAnsi" w:cstheme="minorBidi"/>
              <w:noProof/>
            </w:rPr>
          </w:pPr>
          <w:hyperlink w:anchor="_Toc231563125" w:history="1">
            <w:r w:rsidR="00C71063" w:rsidRPr="00D3680F">
              <w:rPr>
                <w:rStyle w:val="Hyperlink"/>
                <w:rFonts w:ascii="Times New Roman" w:hAnsi="Times New Roman"/>
                <w:noProof/>
              </w:rPr>
              <w:t>6.0 Introduction</w:t>
            </w:r>
            <w:r w:rsidR="00C71063">
              <w:rPr>
                <w:noProof/>
                <w:webHidden/>
              </w:rPr>
              <w:tab/>
            </w:r>
            <w:r w:rsidR="00C71063">
              <w:rPr>
                <w:noProof/>
                <w:webHidden/>
              </w:rPr>
              <w:fldChar w:fldCharType="begin"/>
            </w:r>
            <w:r w:rsidR="00C71063">
              <w:rPr>
                <w:noProof/>
                <w:webHidden/>
              </w:rPr>
              <w:instrText xml:space="preserve"> PAGEREF _Toc231563125 \h </w:instrText>
            </w:r>
            <w:r w:rsidR="00C71063">
              <w:rPr>
                <w:noProof/>
                <w:webHidden/>
              </w:rPr>
            </w:r>
            <w:r w:rsidR="00C71063">
              <w:rPr>
                <w:noProof/>
                <w:webHidden/>
              </w:rPr>
              <w:fldChar w:fldCharType="separate"/>
            </w:r>
            <w:r w:rsidR="009C5C16">
              <w:rPr>
                <w:noProof/>
                <w:webHidden/>
              </w:rPr>
              <w:t>16</w:t>
            </w:r>
            <w:r w:rsidR="00C71063">
              <w:rPr>
                <w:noProof/>
                <w:webHidden/>
              </w:rPr>
              <w:fldChar w:fldCharType="end"/>
            </w:r>
          </w:hyperlink>
        </w:p>
        <w:p w14:paraId="5CA2BAE4" w14:textId="77777777" w:rsidR="00C71063" w:rsidRDefault="00CA71DA">
          <w:pPr>
            <w:pStyle w:val="TOC1"/>
            <w:rPr>
              <w:rFonts w:eastAsiaTheme="minorEastAsia"/>
              <w:noProof/>
            </w:rPr>
          </w:pPr>
          <w:hyperlink w:anchor="_Toc231563126" w:history="1">
            <w:r w:rsidR="00C71063" w:rsidRPr="00D3680F">
              <w:rPr>
                <w:rStyle w:val="Hyperlink"/>
                <w:noProof/>
                <w:highlight w:val="lightGray"/>
              </w:rPr>
              <w:t>ANNEXES</w:t>
            </w:r>
            <w:r w:rsidR="00C71063">
              <w:rPr>
                <w:noProof/>
                <w:webHidden/>
              </w:rPr>
              <w:tab/>
            </w:r>
            <w:r w:rsidR="00C71063">
              <w:rPr>
                <w:noProof/>
                <w:webHidden/>
              </w:rPr>
              <w:fldChar w:fldCharType="begin"/>
            </w:r>
            <w:r w:rsidR="00C71063">
              <w:rPr>
                <w:noProof/>
                <w:webHidden/>
              </w:rPr>
              <w:instrText xml:space="preserve"> PAGEREF _Toc231563126 \h </w:instrText>
            </w:r>
            <w:r w:rsidR="00C71063">
              <w:rPr>
                <w:noProof/>
                <w:webHidden/>
              </w:rPr>
            </w:r>
            <w:r w:rsidR="00C71063">
              <w:rPr>
                <w:noProof/>
                <w:webHidden/>
              </w:rPr>
              <w:fldChar w:fldCharType="separate"/>
            </w:r>
            <w:r w:rsidR="009C5C16">
              <w:rPr>
                <w:noProof/>
                <w:webHidden/>
              </w:rPr>
              <w:t>17</w:t>
            </w:r>
            <w:r w:rsidR="00C71063">
              <w:rPr>
                <w:noProof/>
                <w:webHidden/>
              </w:rPr>
              <w:fldChar w:fldCharType="end"/>
            </w:r>
          </w:hyperlink>
        </w:p>
        <w:p w14:paraId="69E8965D" w14:textId="77777777" w:rsidR="003F41C6" w:rsidRDefault="008D7BC3" w:rsidP="00EC6359">
          <w:pPr>
            <w:rPr>
              <w:rFonts w:cstheme="minorHAnsi"/>
              <w:color w:val="000000" w:themeColor="text1"/>
              <w:sz w:val="24"/>
              <w:szCs w:val="24"/>
            </w:rPr>
          </w:pPr>
          <w:r w:rsidRPr="00C71063">
            <w:rPr>
              <w:rFonts w:ascii="Times New Roman" w:hAnsi="Times New Roman" w:cs="Times New Roman"/>
              <w:b/>
              <w:bCs/>
            </w:rPr>
            <w:fldChar w:fldCharType="end"/>
          </w:r>
        </w:p>
      </w:sdtContent>
    </w:sdt>
    <w:p w14:paraId="1ADD7050" w14:textId="77777777" w:rsidR="003F41C6" w:rsidRDefault="008D7BC3" w:rsidP="00985A4B">
      <w:pPr>
        <w:pStyle w:val="Heading1"/>
      </w:pPr>
      <w:bookmarkStart w:id="7" w:name="_Toc231563076"/>
      <w:r>
        <w:lastRenderedPageBreak/>
        <w:t>LIST OF ACRONYMS</w:t>
      </w:r>
      <w:bookmarkEnd w:id="7"/>
    </w:p>
    <w:p w14:paraId="3C2A709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CAO</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Chief Administrative Officer</w:t>
      </w:r>
    </w:p>
    <w:p w14:paraId="432D842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CSOs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Civil Society Organizations</w:t>
      </w:r>
    </w:p>
    <w:p w14:paraId="4432BFD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DDP</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District Development Plan</w:t>
      </w:r>
    </w:p>
    <w:p w14:paraId="69F5F9A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DLG </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District local government</w:t>
      </w:r>
    </w:p>
    <w:p w14:paraId="1C78AE5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DTPC</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District Technical Planning Committee</w:t>
      </w:r>
    </w:p>
    <w:p w14:paraId="5CC49AB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DSC</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District Statistics Committee</w:t>
      </w:r>
    </w:p>
    <w:p w14:paraId="7D7136C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DSPS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District Strategic Plan for Statistics</w:t>
      </w:r>
    </w:p>
    <w:p w14:paraId="7B4F3C4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EMIS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Education Management Information System</w:t>
      </w:r>
    </w:p>
    <w:p w14:paraId="29C8041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HLG</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Higher Local Government</w:t>
      </w:r>
    </w:p>
    <w:p w14:paraId="7952159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HMIS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Health Management Information System</w:t>
      </w:r>
    </w:p>
    <w:p w14:paraId="5D13FC6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LGs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Local Governments</w:t>
      </w:r>
    </w:p>
    <w:p w14:paraId="62C6E9A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LLGs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Lower Local Government</w:t>
      </w:r>
    </w:p>
    <w:p w14:paraId="03FDF37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MDAs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Ministries Department and Agencies</w:t>
      </w:r>
    </w:p>
    <w:p w14:paraId="407239F4" w14:textId="77777777" w:rsidR="003F41C6" w:rsidRDefault="008D7BC3">
      <w:pPr>
        <w:tabs>
          <w:tab w:val="right" w:leader="dot" w:pos="-2160"/>
          <w:tab w:val="left" w:pos="-965"/>
          <w:tab w:val="left" w:pos="0"/>
          <w:tab w:val="left" w:pos="720"/>
          <w:tab w:val="left" w:pos="198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MIS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Management Information System</w:t>
      </w:r>
    </w:p>
    <w:p w14:paraId="79262D0A" w14:textId="77777777" w:rsidR="003F41C6" w:rsidRDefault="008D7BC3">
      <w:pPr>
        <w:tabs>
          <w:tab w:val="right" w:leader="dot" w:pos="-2160"/>
          <w:tab w:val="left" w:pos="-965"/>
          <w:tab w:val="left" w:pos="0"/>
          <w:tab w:val="left" w:pos="720"/>
          <w:tab w:val="left" w:pos="198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NDP</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National Development Plan</w:t>
      </w:r>
    </w:p>
    <w:p w14:paraId="489ACBF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NGOs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Non-Governmental Organizations</w:t>
      </w:r>
    </w:p>
    <w:p w14:paraId="758EF1B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NSS </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National Statistical Systems</w:t>
      </w:r>
    </w:p>
    <w:p w14:paraId="07DC859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ODF</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Open Defecation Free</w:t>
      </w:r>
    </w:p>
    <w:p w14:paraId="31FD2EF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OPD</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Out Patient Department</w:t>
      </w:r>
    </w:p>
    <w:p w14:paraId="58FECBE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PLE</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Primary Leaving Examination</w:t>
      </w:r>
    </w:p>
    <w:p w14:paraId="41E0925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PNSD </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Plan for National Statistics Development</w:t>
      </w:r>
    </w:p>
    <w:p w14:paraId="5F5BDDE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SDGs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Sustainable Development Goals</w:t>
      </w:r>
    </w:p>
    <w:p w14:paraId="625C411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SI</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Strategic Interventions</w:t>
      </w:r>
    </w:p>
    <w:p w14:paraId="0839808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SO</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Strategic Objectives</w:t>
      </w:r>
    </w:p>
    <w:p w14:paraId="2104498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SPS </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Strategic Plan for Statistics</w:t>
      </w:r>
    </w:p>
    <w:p w14:paraId="3C84B5E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SWOT</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Strength, Weaknesses, Opportunities and Threats</w:t>
      </w:r>
    </w:p>
    <w:p w14:paraId="4A422E5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UBOS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Uganda Bureau of Statistics</w:t>
      </w:r>
    </w:p>
    <w:p w14:paraId="67F7880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UPE</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Universal Primary Education</w:t>
      </w:r>
    </w:p>
    <w:p w14:paraId="1E2A740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USE</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Universal Secondary Education</w:t>
      </w:r>
    </w:p>
    <w:p w14:paraId="5DB0D65A" w14:textId="77777777" w:rsidR="003F41C6" w:rsidRDefault="008D7BC3" w:rsidP="00985A4B">
      <w:pPr>
        <w:tabs>
          <w:tab w:val="right" w:leader="dot" w:pos="-2160"/>
          <w:tab w:val="left" w:pos="-965"/>
          <w:tab w:val="left" w:pos="0"/>
          <w:tab w:val="left" w:pos="720"/>
          <w:tab w:val="left" w:pos="1303"/>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VHTs</w:t>
      </w:r>
      <w:r>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r>
      <w:r w:rsidR="00985A4B">
        <w:rPr>
          <w:rFonts w:ascii="Times New Roman" w:eastAsia="Times New Roman" w:hAnsi="Times New Roman" w:cs="Times New Roman"/>
          <w:spacing w:val="-2"/>
          <w:sz w:val="24"/>
          <w:szCs w:val="24"/>
          <w:lang w:val="en-GB"/>
        </w:rPr>
        <w:t xml:space="preserve">  </w:t>
      </w:r>
      <w:r w:rsidR="00985A4B">
        <w:rPr>
          <w:rFonts w:ascii="Times New Roman" w:eastAsia="Times New Roman" w:hAnsi="Times New Roman" w:cs="Times New Roman"/>
          <w:spacing w:val="-2"/>
          <w:sz w:val="24"/>
          <w:szCs w:val="24"/>
          <w:lang w:val="en-GB"/>
        </w:rPr>
        <w:tab/>
      </w:r>
      <w:r>
        <w:rPr>
          <w:rFonts w:ascii="Times New Roman" w:eastAsia="Times New Roman" w:hAnsi="Times New Roman" w:cs="Times New Roman"/>
          <w:spacing w:val="-2"/>
          <w:sz w:val="24"/>
          <w:szCs w:val="24"/>
          <w:lang w:val="en-GB"/>
        </w:rPr>
        <w:tab/>
        <w:t>Village Health Teams</w:t>
      </w:r>
    </w:p>
    <w:p w14:paraId="641C16EE" w14:textId="77777777" w:rsidR="00EC6359" w:rsidRDefault="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60" w:lineRule="auto"/>
        <w:contextualSpacing/>
        <w:jc w:val="both"/>
        <w:rPr>
          <w:rFonts w:ascii="Times New Roman" w:eastAsia="Times New Roman" w:hAnsi="Times New Roman" w:cs="Times New Roman"/>
          <w:spacing w:val="-2"/>
          <w:sz w:val="24"/>
          <w:szCs w:val="24"/>
          <w:lang w:val="en-GB"/>
        </w:rPr>
      </w:pPr>
    </w:p>
    <w:p w14:paraId="24A8994E" w14:textId="77777777" w:rsidR="003F41C6" w:rsidRDefault="008D7BC3">
      <w:pPr>
        <w:keepNext/>
        <w:tabs>
          <w:tab w:val="right" w:pos="-2160"/>
          <w:tab w:val="left" w:pos="-965"/>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36" w:lineRule="auto"/>
        <w:jc w:val="center"/>
        <w:outlineLvl w:val="0"/>
        <w:rPr>
          <w:rFonts w:ascii="Times New Roman" w:eastAsia="SimSun" w:hAnsi="Times New Roman" w:cs="Times New Roman"/>
          <w:b/>
          <w:caps/>
          <w:color w:val="000000" w:themeColor="text1"/>
          <w:spacing w:val="-2"/>
          <w:sz w:val="24"/>
          <w:szCs w:val="24"/>
          <w:lang w:val="en-GB"/>
        </w:rPr>
      </w:pPr>
      <w:bookmarkStart w:id="8" w:name="_Toc231563077"/>
      <w:r>
        <w:rPr>
          <w:rFonts w:ascii="Times New Roman" w:eastAsia="SimSun" w:hAnsi="Times New Roman" w:cs="Times New Roman"/>
          <w:b/>
          <w:color w:val="000000" w:themeColor="text1"/>
          <w:spacing w:val="-2"/>
          <w:sz w:val="24"/>
          <w:szCs w:val="24"/>
          <w:lang w:val="en-GB"/>
        </w:rPr>
        <w:lastRenderedPageBreak/>
        <w:t>EXPLANATORY NOTES</w:t>
      </w:r>
      <w:bookmarkEnd w:id="8"/>
    </w:p>
    <w:p w14:paraId="730E0DF0" w14:textId="77777777" w:rsidR="003F41C6" w:rsidRPr="00EC6359" w:rsidRDefault="008D7BC3" w:rsidP="00EC6359">
      <w:pPr>
        <w:rPr>
          <w:rFonts w:ascii="Times New Roman" w:hAnsi="Times New Roman" w:cs="Times New Roman"/>
          <w:sz w:val="24"/>
          <w:szCs w:val="24"/>
        </w:rPr>
      </w:pPr>
      <w:bookmarkStart w:id="9" w:name="_Toc221522985"/>
      <w:bookmarkStart w:id="10" w:name="_Toc221187887"/>
      <w:bookmarkStart w:id="11" w:name="_Toc222308870"/>
      <w:r w:rsidRPr="00EC6359">
        <w:rPr>
          <w:rFonts w:ascii="Times New Roman" w:hAnsi="Times New Roman" w:cs="Times New Roman"/>
          <w:sz w:val="24"/>
          <w:szCs w:val="24"/>
        </w:rPr>
        <w:t>The notes in the matrix below are intended to create a common understanding of the given terms across the NSS and should be maintained throughout the design and implementation process.</w:t>
      </w:r>
      <w:bookmarkEnd w:id="9"/>
      <w:bookmarkEnd w:id="10"/>
      <w:bookmarkEnd w:id="11"/>
    </w:p>
    <w:tbl>
      <w:tblPr>
        <w:tblStyle w:val="TableGrid4"/>
        <w:tblW w:w="0" w:type="auto"/>
        <w:jc w:val="center"/>
        <w:tblLook w:val="04A0" w:firstRow="1" w:lastRow="0" w:firstColumn="1" w:lastColumn="0" w:noHBand="0" w:noVBand="1"/>
      </w:tblPr>
      <w:tblGrid>
        <w:gridCol w:w="2122"/>
        <w:gridCol w:w="7228"/>
      </w:tblGrid>
      <w:tr w:rsidR="003F41C6" w14:paraId="7555F0EA"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7D39B0C3" w14:textId="77777777" w:rsidR="003F41C6" w:rsidRDefault="008D7BC3">
            <w:pPr>
              <w:spacing w:after="0" w:line="360" w:lineRule="auto"/>
              <w:jc w:val="both"/>
              <w:rPr>
                <w:rFonts w:ascii="Times New Roman" w:hAnsi="Times New Roman" w:cs="Times New Roman"/>
                <w:sz w:val="24"/>
                <w:szCs w:val="24"/>
              </w:rPr>
            </w:pPr>
            <w:bookmarkStart w:id="12" w:name="_Hlk193973364"/>
            <w:r>
              <w:rPr>
                <w:rFonts w:ascii="Times New Roman" w:hAnsi="Times New Roman" w:cs="Times New Roman"/>
                <w:sz w:val="24"/>
                <w:szCs w:val="24"/>
              </w:rPr>
              <w:t>Plan for National Statistical Development</w:t>
            </w:r>
          </w:p>
        </w:tc>
        <w:tc>
          <w:tcPr>
            <w:tcW w:w="7228" w:type="dxa"/>
            <w:tcBorders>
              <w:top w:val="single" w:sz="4" w:space="0" w:color="auto"/>
              <w:left w:val="single" w:sz="4" w:space="0" w:color="auto"/>
              <w:bottom w:val="single" w:sz="4" w:space="0" w:color="auto"/>
              <w:right w:val="single" w:sz="4" w:space="0" w:color="auto"/>
            </w:tcBorders>
          </w:tcPr>
          <w:p w14:paraId="293F1D5B" w14:textId="77777777" w:rsidR="003F41C6" w:rsidRDefault="008D7BC3">
            <w:pPr>
              <w:pStyle w:val="Pa12"/>
              <w:spacing w:line="360" w:lineRule="auto"/>
              <w:jc w:val="both"/>
              <w:rPr>
                <w:rFonts w:ascii="Times New Roman" w:hAnsi="Times New Roman" w:cs="Times New Roman"/>
                <w:color w:val="000000"/>
              </w:rPr>
            </w:pPr>
            <w:r>
              <w:rPr>
                <w:rFonts w:ascii="Times New Roman" w:hAnsi="Times New Roman" w:cs="Times New Roman"/>
                <w:color w:val="000000"/>
              </w:rPr>
              <w:t>This is the national plan for developing statistical capacity across the entire national statistical system (NSS). It sets out a vision of where the NSS should be striving to get closer over a five-year period, and presents a comprehensive and unified framework for the continuous assessment of users’ evolving needs and sets the priorities necessary to build capacity to meet these needs in a coordinated, synergistic and efficient manner.</w:t>
            </w:r>
          </w:p>
        </w:tc>
      </w:tr>
      <w:tr w:rsidR="003F41C6" w14:paraId="5E971022"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7D083E6F"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Strategic Plan for Statistics</w:t>
            </w:r>
          </w:p>
        </w:tc>
        <w:tc>
          <w:tcPr>
            <w:tcW w:w="7228" w:type="dxa"/>
            <w:tcBorders>
              <w:top w:val="single" w:sz="4" w:space="0" w:color="auto"/>
              <w:left w:val="single" w:sz="4" w:space="0" w:color="auto"/>
              <w:bottom w:val="single" w:sz="4" w:space="0" w:color="auto"/>
              <w:right w:val="single" w:sz="4" w:space="0" w:color="auto"/>
            </w:tcBorders>
          </w:tcPr>
          <w:p w14:paraId="40502B39" w14:textId="77777777" w:rsidR="003F41C6" w:rsidRDefault="008D7BC3">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is the individual Ministry, Department, or Agency/ Higher Local Government/Civil Society Organization five-year plan for strengthening statistics production and development to meet data user needs for evidence-based decision-making.   It forms a building block to the PNSD aspirations.</w:t>
            </w:r>
          </w:p>
        </w:tc>
      </w:tr>
      <w:tr w:rsidR="003F41C6" w14:paraId="505E4F66"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6452CDCD"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sources</w:t>
            </w:r>
          </w:p>
        </w:tc>
        <w:tc>
          <w:tcPr>
            <w:tcW w:w="7228" w:type="dxa"/>
            <w:tcBorders>
              <w:top w:val="single" w:sz="4" w:space="0" w:color="auto"/>
              <w:left w:val="single" w:sz="4" w:space="0" w:color="auto"/>
              <w:bottom w:val="single" w:sz="4" w:space="0" w:color="auto"/>
              <w:right w:val="single" w:sz="4" w:space="0" w:color="auto"/>
            </w:tcBorders>
          </w:tcPr>
          <w:p w14:paraId="57AE2F6D"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 </w:t>
            </w:r>
            <w:r>
              <w:rPr>
                <w:rFonts w:ascii="Times New Roman" w:hAnsi="Times New Roman" w:cs="Times New Roman"/>
                <w:b/>
                <w:bCs/>
                <w:sz w:val="24"/>
                <w:szCs w:val="24"/>
                <w:shd w:val="clear" w:color="auto" w:fill="FFFFFF"/>
              </w:rPr>
              <w:t>data source</w:t>
            </w:r>
            <w:r>
              <w:rPr>
                <w:rFonts w:ascii="Times New Roman" w:hAnsi="Times New Roman" w:cs="Times New Roman"/>
                <w:sz w:val="24"/>
                <w:szCs w:val="24"/>
                <w:shd w:val="clear" w:color="auto" w:fill="FFFFFF"/>
              </w:rPr>
              <w:t> is where </w:t>
            </w:r>
            <w:r>
              <w:rPr>
                <w:rFonts w:ascii="Times New Roman" w:hAnsi="Times New Roman" w:cs="Times New Roman"/>
                <w:b/>
                <w:bCs/>
                <w:sz w:val="24"/>
                <w:szCs w:val="24"/>
                <w:shd w:val="clear" w:color="auto" w:fill="FFFFFF"/>
              </w:rPr>
              <w:t>data</w:t>
            </w:r>
            <w:r>
              <w:rPr>
                <w:rFonts w:ascii="Times New Roman" w:hAnsi="Times New Roman" w:cs="Times New Roman"/>
                <w:sz w:val="24"/>
                <w:szCs w:val="24"/>
                <w:shd w:val="clear" w:color="auto" w:fill="FFFFFF"/>
              </w:rPr>
              <w:t xml:space="preserve"> originates and may be </w:t>
            </w:r>
            <w:r>
              <w:rPr>
                <w:rFonts w:ascii="Times New Roman" w:hAnsi="Times New Roman" w:cs="Times New Roman"/>
                <w:sz w:val="24"/>
                <w:szCs w:val="24"/>
              </w:rPr>
              <w:t xml:space="preserve">directly or indirectly obtained. </w:t>
            </w:r>
            <w:r>
              <w:rPr>
                <w:rFonts w:ascii="Times New Roman" w:hAnsi="Times New Roman" w:cs="Times New Roman"/>
                <w:b/>
                <w:bCs/>
                <w:sz w:val="24"/>
                <w:szCs w:val="24"/>
              </w:rPr>
              <w:t>Direct</w:t>
            </w:r>
            <w:r>
              <w:rPr>
                <w:rFonts w:ascii="Times New Roman" w:hAnsi="Times New Roman" w:cs="Times New Roman"/>
                <w:sz w:val="24"/>
                <w:szCs w:val="24"/>
              </w:rPr>
              <w:t xml:space="preserve"> methods of data collection involve scientifically collecting new data for a specific purpose - known as </w:t>
            </w:r>
            <w:r>
              <w:rPr>
                <w:rFonts w:ascii="Times New Roman" w:hAnsi="Times New Roman" w:cs="Times New Roman"/>
                <w:b/>
                <w:bCs/>
                <w:sz w:val="24"/>
                <w:szCs w:val="24"/>
              </w:rPr>
              <w:t>primary data (Censuses, Surveys)</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b/>
                <w:bCs/>
                <w:sz w:val="24"/>
                <w:szCs w:val="24"/>
              </w:rPr>
              <w:t>Indirect</w:t>
            </w:r>
            <w:r>
              <w:rPr>
                <w:rFonts w:ascii="Times New Roman" w:hAnsi="Times New Roman" w:cs="Times New Roman"/>
                <w:sz w:val="24"/>
                <w:szCs w:val="24"/>
              </w:rPr>
              <w:t xml:space="preserve"> methods of data collection involve sourcing and accessing existing data that were not originally collected for the purpose it is demanded for but suits the need - </w:t>
            </w:r>
            <w:r>
              <w:rPr>
                <w:rFonts w:ascii="Times New Roman" w:hAnsi="Times New Roman" w:cs="Times New Roman"/>
                <w:b/>
                <w:bCs/>
                <w:sz w:val="24"/>
                <w:szCs w:val="24"/>
              </w:rPr>
              <w:t>secondary data – administrative data.</w:t>
            </w:r>
          </w:p>
        </w:tc>
      </w:tr>
      <w:tr w:rsidR="003F41C6" w14:paraId="48CE3ADE"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4D18DDFC"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Non-Traditional Data</w:t>
            </w:r>
          </w:p>
        </w:tc>
        <w:tc>
          <w:tcPr>
            <w:tcW w:w="7228" w:type="dxa"/>
            <w:tcBorders>
              <w:top w:val="single" w:sz="4" w:space="0" w:color="auto"/>
              <w:left w:val="single" w:sz="4" w:space="0" w:color="auto"/>
              <w:bottom w:val="single" w:sz="4" w:space="0" w:color="auto"/>
              <w:right w:val="single" w:sz="4" w:space="0" w:color="auto"/>
            </w:tcBorders>
          </w:tcPr>
          <w:p w14:paraId="4E08F5E5"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Non</w:t>
            </w:r>
            <w:r>
              <w:rPr>
                <w:rFonts w:ascii="Times New Roman" w:hAnsi="Times New Roman" w:cs="Times New Roman"/>
                <w:sz w:val="24"/>
                <w:szCs w:val="24"/>
              </w:rPr>
              <w:t>-</w:t>
            </w:r>
            <w:r>
              <w:rPr>
                <w:rFonts w:ascii="Times New Roman" w:hAnsi="Times New Roman" w:cs="Times New Roman"/>
                <w:b/>
                <w:bCs/>
                <w:sz w:val="24"/>
                <w:szCs w:val="24"/>
              </w:rPr>
              <w:t>traditional data</w:t>
            </w:r>
            <w:r>
              <w:rPr>
                <w:rFonts w:ascii="Times New Roman" w:hAnsi="Times New Roman" w:cs="Times New Roman"/>
                <w:sz w:val="24"/>
                <w:szCs w:val="24"/>
              </w:rPr>
              <w:t xml:space="preserve"> includes information that may be publicly available but </w:t>
            </w:r>
            <w:r>
              <w:rPr>
                <w:rFonts w:ascii="Times New Roman" w:hAnsi="Times New Roman" w:cs="Times New Roman"/>
                <w:color w:val="000000" w:themeColor="text1"/>
                <w:sz w:val="24"/>
                <w:szCs w:val="24"/>
              </w:rPr>
              <w:t xml:space="preserve">often difficult to get in a structured and easily usable format e.g. Big Data, Citizen Generated Data, social media, cloud sourcing etc. These data are mostly generated from the non-traditional sources like telecom </w:t>
            </w:r>
            <w:r>
              <w:rPr>
                <w:rFonts w:ascii="Times New Roman" w:hAnsi="Times New Roman" w:cs="Times New Roman"/>
                <w:sz w:val="24"/>
                <w:szCs w:val="24"/>
              </w:rPr>
              <w:t>services etc.</w:t>
            </w:r>
          </w:p>
        </w:tc>
      </w:tr>
      <w:tr w:rsidR="003F41C6" w14:paraId="69C40C4A"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2AB526F9"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ecosystem</w:t>
            </w:r>
          </w:p>
        </w:tc>
        <w:tc>
          <w:tcPr>
            <w:tcW w:w="7228" w:type="dxa"/>
            <w:tcBorders>
              <w:top w:val="single" w:sz="4" w:space="0" w:color="auto"/>
              <w:left w:val="single" w:sz="4" w:space="0" w:color="auto"/>
              <w:bottom w:val="single" w:sz="4" w:space="0" w:color="auto"/>
              <w:right w:val="single" w:sz="4" w:space="0" w:color="auto"/>
            </w:tcBorders>
          </w:tcPr>
          <w:p w14:paraId="02A4ED83" w14:textId="77777777" w:rsidR="003F41C6" w:rsidRDefault="008D7BC3">
            <w:pPr>
              <w:pStyle w:val="Pa12"/>
              <w:spacing w:line="360" w:lineRule="auto"/>
              <w:jc w:val="both"/>
              <w:rPr>
                <w:rFonts w:ascii="Times New Roman" w:hAnsi="Times New Roman" w:cs="Times New Roman"/>
                <w:color w:val="000000"/>
              </w:rPr>
            </w:pPr>
            <w:r>
              <w:rPr>
                <w:rFonts w:ascii="Times New Roman" w:hAnsi="Times New Roman" w:cs="Times New Roman"/>
                <w:color w:val="000000"/>
              </w:rPr>
              <w:t>A data ecosystem includes the national statistical system along with the complex organizations of dynamic social relationships, which move and transform data/information such as (data infrastructure, tools, media, producers, consumers, curators and sharers) (PARIS21, 2018b).</w:t>
            </w:r>
          </w:p>
          <w:p w14:paraId="0C385FE8" w14:textId="77777777" w:rsidR="003F41C6" w:rsidRDefault="003F41C6">
            <w:pPr>
              <w:spacing w:after="0" w:line="360" w:lineRule="auto"/>
              <w:jc w:val="both"/>
              <w:rPr>
                <w:rFonts w:ascii="Times New Roman" w:hAnsi="Times New Roman" w:cs="Times New Roman"/>
                <w:sz w:val="24"/>
                <w:szCs w:val="24"/>
              </w:rPr>
            </w:pPr>
          </w:p>
        </w:tc>
      </w:tr>
      <w:tr w:rsidR="003F41C6" w14:paraId="7D371C14"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21186EE2"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Data revolution</w:t>
            </w:r>
          </w:p>
        </w:tc>
        <w:tc>
          <w:tcPr>
            <w:tcW w:w="7228" w:type="dxa"/>
            <w:tcBorders>
              <w:top w:val="single" w:sz="4" w:space="0" w:color="auto"/>
              <w:left w:val="single" w:sz="4" w:space="0" w:color="auto"/>
              <w:bottom w:val="single" w:sz="4" w:space="0" w:color="auto"/>
              <w:right w:val="single" w:sz="4" w:space="0" w:color="auto"/>
            </w:tcBorders>
          </w:tcPr>
          <w:p w14:paraId="41628FE5" w14:textId="77777777" w:rsidR="003F41C6" w:rsidRDefault="008D7BC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“Data revolution”</w:t>
            </w:r>
            <w:r>
              <w:rPr>
                <w:rFonts w:ascii="Times New Roman" w:hAnsi="Times New Roman" w:cs="Times New Roman"/>
                <w:sz w:val="24"/>
                <w:szCs w:val="24"/>
              </w:rPr>
              <w:t xml:space="preserve"> is that set of transformative actions needed to make statistics an integral part of evidence-based decision making. It is about providing the right data to the right people at the right time and in the right format and involves reshaping of how statistical information is produced and used. A true data revolution focuses on sustainable improvements in both the production and uptake/use of statistics.  Data revolution draws on both existing (traditional) and new (non-traditional) data sources</w:t>
            </w:r>
          </w:p>
        </w:tc>
      </w:tr>
      <w:tr w:rsidR="003F41C6" w14:paraId="228EEC7D"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463D2DF1" w14:textId="77777777" w:rsidR="003F41C6" w:rsidRDefault="008D7BC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lang w:val="en-GB"/>
              </w:rPr>
              <w:t>Unprecedented demand for development data</w:t>
            </w:r>
          </w:p>
        </w:tc>
        <w:tc>
          <w:tcPr>
            <w:tcW w:w="7228" w:type="dxa"/>
            <w:tcBorders>
              <w:top w:val="single" w:sz="4" w:space="0" w:color="auto"/>
              <w:left w:val="single" w:sz="4" w:space="0" w:color="auto"/>
              <w:bottom w:val="single" w:sz="4" w:space="0" w:color="auto"/>
              <w:right w:val="single" w:sz="4" w:space="0" w:color="auto"/>
            </w:tcBorders>
          </w:tcPr>
          <w:p w14:paraId="34184800" w14:textId="77777777" w:rsidR="003F41C6" w:rsidRDefault="008D7BC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Changing and increased demand for data to inform monitoring and reporting progress on different development frameworks such as the MDA/DISTRICT/MUNICIPAL COUNCIL/CITY Development Plan, NDP IV, Sustainable Development Goals etc</w:t>
            </w:r>
          </w:p>
        </w:tc>
      </w:tr>
      <w:tr w:rsidR="003F41C6" w14:paraId="28A7F303"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60132BA2"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Gender indicators</w:t>
            </w:r>
          </w:p>
        </w:tc>
        <w:tc>
          <w:tcPr>
            <w:tcW w:w="7228" w:type="dxa"/>
            <w:tcBorders>
              <w:top w:val="single" w:sz="4" w:space="0" w:color="auto"/>
              <w:left w:val="single" w:sz="4" w:space="0" w:color="auto"/>
              <w:bottom w:val="single" w:sz="4" w:space="0" w:color="auto"/>
              <w:right w:val="single" w:sz="4" w:space="0" w:color="auto"/>
            </w:tcBorders>
          </w:tcPr>
          <w:p w14:paraId="5A7DD6D8" w14:textId="77777777" w:rsidR="003F41C6" w:rsidRDefault="008D7BC3">
            <w:pPr>
              <w:spacing w:after="0" w:line="360" w:lineRule="auto"/>
              <w:jc w:val="both"/>
              <w:rPr>
                <w:rFonts w:ascii="Times New Roman" w:hAnsi="Times New Roman" w:cs="Times New Roman"/>
                <w:b/>
                <w:sz w:val="24"/>
                <w:szCs w:val="24"/>
              </w:rPr>
            </w:pPr>
            <w:r>
              <w:rPr>
                <w:rFonts w:ascii="Times New Roman" w:hAnsi="Times New Roman" w:cs="Times New Roman"/>
                <w:color w:val="000000"/>
                <w:sz w:val="24"/>
                <w:szCs w:val="24"/>
              </w:rPr>
              <w:t>Gender indicators serve to measure and compare the situation of women and men over time. Gender indicators can refer to quantitative indicators (mainly but not exclusively based on statistics differentiated by sex) or to qualitative indicators (based on women’s and men’s experiences, attitudes, opinions and feelings) (EIGE, 2015).</w:t>
            </w:r>
          </w:p>
        </w:tc>
      </w:tr>
      <w:tr w:rsidR="003F41C6" w14:paraId="7FE1FA38"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4E228C10"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Gender mainstreaming in statistical system</w:t>
            </w:r>
          </w:p>
        </w:tc>
        <w:tc>
          <w:tcPr>
            <w:tcW w:w="7228" w:type="dxa"/>
            <w:tcBorders>
              <w:top w:val="single" w:sz="4" w:space="0" w:color="auto"/>
              <w:left w:val="single" w:sz="4" w:space="0" w:color="auto"/>
              <w:bottom w:val="single" w:sz="4" w:space="0" w:color="auto"/>
              <w:right w:val="single" w:sz="4" w:space="0" w:color="auto"/>
            </w:tcBorders>
          </w:tcPr>
          <w:p w14:paraId="1E6410B7"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Gender mainstreaming in statistical systems includes activities that aim to apply a gender perspective holistically at all stages of data production, statistical coordination, communication and statistics use.</w:t>
            </w:r>
          </w:p>
        </w:tc>
      </w:tr>
      <w:tr w:rsidR="003F41C6" w14:paraId="5FD71F09"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1B4929F6"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w:t>
            </w:r>
          </w:p>
        </w:tc>
        <w:tc>
          <w:tcPr>
            <w:tcW w:w="7228" w:type="dxa"/>
            <w:tcBorders>
              <w:top w:val="single" w:sz="4" w:space="0" w:color="auto"/>
              <w:left w:val="single" w:sz="4" w:space="0" w:color="auto"/>
              <w:bottom w:val="single" w:sz="4" w:space="0" w:color="auto"/>
              <w:right w:val="single" w:sz="4" w:space="0" w:color="auto"/>
            </w:tcBorders>
          </w:tcPr>
          <w:p w14:paraId="60DB8055"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Issue</w:t>
            </w:r>
            <w:r>
              <w:rPr>
                <w:rFonts w:ascii="Times New Roman" w:hAnsi="Times New Roman" w:cs="Times New Roman"/>
                <w:sz w:val="24"/>
                <w:szCs w:val="24"/>
              </w:rPr>
              <w:t xml:space="preserve"> refers to the fundamental question or critical challenge affecting the CSOs ability in the specified goal. I.e. what the problem is that the CSO needs to address.</w:t>
            </w:r>
          </w:p>
        </w:tc>
      </w:tr>
      <w:tr w:rsidR="003F41C6" w14:paraId="06DF33B4"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5ACE7429"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Goal</w:t>
            </w:r>
          </w:p>
        </w:tc>
        <w:tc>
          <w:tcPr>
            <w:tcW w:w="7228" w:type="dxa"/>
            <w:tcBorders>
              <w:top w:val="single" w:sz="4" w:space="0" w:color="auto"/>
              <w:left w:val="single" w:sz="4" w:space="0" w:color="auto"/>
              <w:bottom w:val="single" w:sz="4" w:space="0" w:color="auto"/>
              <w:right w:val="single" w:sz="4" w:space="0" w:color="auto"/>
            </w:tcBorders>
          </w:tcPr>
          <w:p w14:paraId="3D4B2535"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b/>
                <w:bCs/>
                <w:sz w:val="24"/>
                <w:szCs w:val="24"/>
              </w:rPr>
              <w:t>goal</w:t>
            </w:r>
            <w:r>
              <w:rPr>
                <w:rFonts w:ascii="Times New Roman" w:hAnsi="Times New Roman" w:cs="Times New Roman"/>
                <w:sz w:val="24"/>
                <w:szCs w:val="24"/>
              </w:rPr>
              <w:t> is a broad primary outcome.</w:t>
            </w:r>
          </w:p>
        </w:tc>
      </w:tr>
      <w:tr w:rsidR="003F41C6" w14:paraId="15E1115D" w14:textId="77777777">
        <w:trPr>
          <w:trHeight w:val="960"/>
          <w:jc w:val="center"/>
        </w:trPr>
        <w:tc>
          <w:tcPr>
            <w:tcW w:w="2122" w:type="dxa"/>
            <w:tcBorders>
              <w:top w:val="single" w:sz="4" w:space="0" w:color="auto"/>
              <w:left w:val="single" w:sz="4" w:space="0" w:color="auto"/>
              <w:bottom w:val="single" w:sz="4" w:space="0" w:color="auto"/>
              <w:right w:val="single" w:sz="4" w:space="0" w:color="auto"/>
            </w:tcBorders>
          </w:tcPr>
          <w:p w14:paraId="3BCF44E0"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Strategy</w:t>
            </w:r>
          </w:p>
        </w:tc>
        <w:tc>
          <w:tcPr>
            <w:tcW w:w="7228" w:type="dxa"/>
            <w:tcBorders>
              <w:top w:val="single" w:sz="4" w:space="0" w:color="auto"/>
              <w:left w:val="single" w:sz="4" w:space="0" w:color="auto"/>
              <w:bottom w:val="single" w:sz="4" w:space="0" w:color="auto"/>
              <w:right w:val="single" w:sz="4" w:space="0" w:color="auto"/>
            </w:tcBorders>
          </w:tcPr>
          <w:p w14:paraId="19921FF7"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w:t>
            </w:r>
            <w:r>
              <w:rPr>
                <w:rFonts w:ascii="Times New Roman" w:hAnsi="Times New Roman" w:cs="Times New Roman"/>
                <w:b/>
                <w:sz w:val="24"/>
                <w:szCs w:val="24"/>
              </w:rPr>
              <w:t>strategy</w:t>
            </w:r>
            <w:r>
              <w:rPr>
                <w:rFonts w:ascii="Times New Roman" w:hAnsi="Times New Roman" w:cs="Times New Roman"/>
                <w:sz w:val="24"/>
                <w:szCs w:val="24"/>
              </w:rPr>
              <w:t> is a plan of action to achieve an objective that is usually major, comprehensive and long-term (Higgins and Vincze, 1989).  A strategy is basically the approach you take to achieve a </w:t>
            </w:r>
            <w:r>
              <w:rPr>
                <w:rFonts w:ascii="Times New Roman" w:hAnsi="Times New Roman" w:cs="Times New Roman"/>
                <w:bCs/>
                <w:sz w:val="24"/>
                <w:szCs w:val="24"/>
              </w:rPr>
              <w:t>goal.</w:t>
            </w:r>
          </w:p>
        </w:tc>
      </w:tr>
      <w:tr w:rsidR="003F41C6" w14:paraId="37D75571" w14:textId="77777777">
        <w:trPr>
          <w:trHeight w:val="347"/>
          <w:jc w:val="center"/>
        </w:trPr>
        <w:tc>
          <w:tcPr>
            <w:tcW w:w="2122" w:type="dxa"/>
            <w:tcBorders>
              <w:top w:val="single" w:sz="4" w:space="0" w:color="auto"/>
              <w:left w:val="single" w:sz="4" w:space="0" w:color="auto"/>
              <w:bottom w:val="single" w:sz="4" w:space="0" w:color="auto"/>
              <w:right w:val="single" w:sz="4" w:space="0" w:color="auto"/>
            </w:tcBorders>
          </w:tcPr>
          <w:p w14:paraId="7663CCF6"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Strategic Objective</w:t>
            </w:r>
          </w:p>
        </w:tc>
        <w:tc>
          <w:tcPr>
            <w:tcW w:w="7228" w:type="dxa"/>
            <w:tcBorders>
              <w:top w:val="single" w:sz="4" w:space="0" w:color="auto"/>
              <w:left w:val="single" w:sz="4" w:space="0" w:color="auto"/>
              <w:bottom w:val="single" w:sz="4" w:space="0" w:color="auto"/>
              <w:right w:val="single" w:sz="4" w:space="0" w:color="auto"/>
            </w:tcBorders>
          </w:tcPr>
          <w:p w14:paraId="6DBAF1B3"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 xml:space="preserve">strategic </w:t>
            </w:r>
            <w:r>
              <w:rPr>
                <w:rFonts w:ascii="Times New Roman" w:hAnsi="Times New Roman" w:cs="Times New Roman"/>
                <w:b/>
                <w:bCs/>
                <w:sz w:val="24"/>
                <w:szCs w:val="24"/>
              </w:rPr>
              <w:t>objective</w:t>
            </w:r>
            <w:r>
              <w:rPr>
                <w:rFonts w:ascii="Times New Roman" w:hAnsi="Times New Roman" w:cs="Times New Roman"/>
                <w:sz w:val="24"/>
                <w:szCs w:val="24"/>
              </w:rPr>
              <w:t xml:space="preserve"> (SO) is a measurable step you take to achieve the </w:t>
            </w:r>
            <w:r>
              <w:rPr>
                <w:rFonts w:ascii="Times New Roman" w:hAnsi="Times New Roman" w:cs="Times New Roman"/>
                <w:bCs/>
                <w:sz w:val="24"/>
                <w:szCs w:val="24"/>
              </w:rPr>
              <w:t>strategy.</w:t>
            </w:r>
          </w:p>
        </w:tc>
      </w:tr>
    </w:tbl>
    <w:tbl>
      <w:tblPr>
        <w:tblStyle w:val="TableGrid"/>
        <w:tblW w:w="0" w:type="auto"/>
        <w:jc w:val="center"/>
        <w:tblLook w:val="04A0" w:firstRow="1" w:lastRow="0" w:firstColumn="1" w:lastColumn="0" w:noHBand="0" w:noVBand="1"/>
      </w:tblPr>
      <w:tblGrid>
        <w:gridCol w:w="2122"/>
        <w:gridCol w:w="7228"/>
      </w:tblGrid>
      <w:tr w:rsidR="003F41C6" w14:paraId="588A8172" w14:textId="77777777">
        <w:trPr>
          <w:jc w:val="center"/>
        </w:trPr>
        <w:tc>
          <w:tcPr>
            <w:tcW w:w="2122" w:type="dxa"/>
            <w:tcBorders>
              <w:top w:val="single" w:sz="4" w:space="0" w:color="auto"/>
              <w:left w:val="single" w:sz="4" w:space="0" w:color="auto"/>
              <w:bottom w:val="single" w:sz="4" w:space="0" w:color="auto"/>
              <w:right w:val="single" w:sz="4" w:space="0" w:color="auto"/>
            </w:tcBorders>
          </w:tcPr>
          <w:bookmarkEnd w:id="12"/>
          <w:p w14:paraId="5AF59BCD"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Strategic Intervention</w:t>
            </w:r>
          </w:p>
        </w:tc>
        <w:tc>
          <w:tcPr>
            <w:tcW w:w="7228" w:type="dxa"/>
            <w:tcBorders>
              <w:top w:val="single" w:sz="4" w:space="0" w:color="auto"/>
              <w:left w:val="single" w:sz="4" w:space="0" w:color="auto"/>
              <w:bottom w:val="single" w:sz="4" w:space="0" w:color="auto"/>
              <w:right w:val="single" w:sz="4" w:space="0" w:color="auto"/>
            </w:tcBorders>
          </w:tcPr>
          <w:p w14:paraId="1B66F9D1"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Strategic intervention</w:t>
            </w:r>
            <w:r>
              <w:rPr>
                <w:rFonts w:ascii="Times New Roman" w:hAnsi="Times New Roman" w:cs="Times New Roman"/>
                <w:sz w:val="24"/>
                <w:szCs w:val="24"/>
              </w:rPr>
              <w:t> (SI) refers to a set of sequenced planned actions or events intended to facilitate attaining of an objective. A Strategic objective may have one or more strategic interventions.</w:t>
            </w:r>
          </w:p>
        </w:tc>
      </w:tr>
      <w:tr w:rsidR="003F41C6" w14:paraId="2D6C8AAC"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5494C6EF"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Strategic Action</w:t>
            </w:r>
          </w:p>
        </w:tc>
        <w:tc>
          <w:tcPr>
            <w:tcW w:w="7228" w:type="dxa"/>
            <w:tcBorders>
              <w:top w:val="single" w:sz="4" w:space="0" w:color="auto"/>
              <w:left w:val="single" w:sz="4" w:space="0" w:color="auto"/>
              <w:bottom w:val="single" w:sz="4" w:space="0" w:color="auto"/>
              <w:right w:val="single" w:sz="4" w:space="0" w:color="auto"/>
            </w:tcBorders>
          </w:tcPr>
          <w:p w14:paraId="6AA09477"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Strategic Action</w:t>
            </w:r>
            <w:r>
              <w:rPr>
                <w:rFonts w:ascii="Times New Roman" w:hAnsi="Times New Roman" w:cs="Times New Roman"/>
                <w:sz w:val="24"/>
                <w:szCs w:val="24"/>
              </w:rPr>
              <w:t xml:space="preserve"> is the concrete step or activity needed to make the strategy a reality. A strategic intervention may have one or more strategic actions simultaneously or sequenced into an action plan.</w:t>
            </w:r>
          </w:p>
        </w:tc>
      </w:tr>
      <w:tr w:rsidR="003F41C6" w14:paraId="31EE3AD3"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3810C279"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Output</w:t>
            </w:r>
          </w:p>
        </w:tc>
        <w:tc>
          <w:tcPr>
            <w:tcW w:w="7228" w:type="dxa"/>
            <w:tcBorders>
              <w:top w:val="single" w:sz="4" w:space="0" w:color="auto"/>
              <w:left w:val="single" w:sz="4" w:space="0" w:color="auto"/>
              <w:bottom w:val="single" w:sz="4" w:space="0" w:color="auto"/>
              <w:right w:val="single" w:sz="4" w:space="0" w:color="auto"/>
            </w:tcBorders>
          </w:tcPr>
          <w:p w14:paraId="76017B90"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Key Output</w:t>
            </w:r>
            <w:r>
              <w:rPr>
                <w:rFonts w:ascii="Times New Roman" w:hAnsi="Times New Roman" w:cs="Times New Roman"/>
                <w:sz w:val="24"/>
                <w:szCs w:val="24"/>
              </w:rPr>
              <w:t xml:space="preserve"> is a projected result of an action or activity. Each action is expected to yield specific outputs. An activity may have one or more outputs. These outputs may at times be unintended</w:t>
            </w:r>
          </w:p>
        </w:tc>
      </w:tr>
      <w:tr w:rsidR="003F41C6" w14:paraId="55EE42F0" w14:textId="77777777">
        <w:trPr>
          <w:jc w:val="center"/>
        </w:trPr>
        <w:tc>
          <w:tcPr>
            <w:tcW w:w="2122" w:type="dxa"/>
            <w:tcBorders>
              <w:top w:val="single" w:sz="4" w:space="0" w:color="auto"/>
              <w:left w:val="single" w:sz="4" w:space="0" w:color="auto"/>
              <w:bottom w:val="single" w:sz="4" w:space="0" w:color="auto"/>
              <w:right w:val="single" w:sz="4" w:space="0" w:color="auto"/>
            </w:tcBorders>
          </w:tcPr>
          <w:p w14:paraId="1B537FB4"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Output Indicator</w:t>
            </w:r>
          </w:p>
        </w:tc>
        <w:tc>
          <w:tcPr>
            <w:tcW w:w="7228" w:type="dxa"/>
            <w:tcBorders>
              <w:top w:val="single" w:sz="4" w:space="0" w:color="auto"/>
              <w:left w:val="single" w:sz="4" w:space="0" w:color="auto"/>
              <w:bottom w:val="single" w:sz="4" w:space="0" w:color="auto"/>
              <w:right w:val="single" w:sz="4" w:space="0" w:color="auto"/>
            </w:tcBorders>
          </w:tcPr>
          <w:p w14:paraId="6D56E811" w14:textId="77777777" w:rsidR="003F41C6" w:rsidRDefault="008D7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w:t>
            </w:r>
            <w:r>
              <w:rPr>
                <w:rFonts w:ascii="Times New Roman" w:hAnsi="Times New Roman" w:cs="Times New Roman"/>
                <w:b/>
                <w:sz w:val="24"/>
                <w:szCs w:val="24"/>
              </w:rPr>
              <w:t xml:space="preserve"> Output Indicator</w:t>
            </w:r>
            <w:r>
              <w:rPr>
                <w:rFonts w:ascii="Times New Roman" w:hAnsi="Times New Roman" w:cs="Times New Roman"/>
                <w:sz w:val="24"/>
                <w:szCs w:val="24"/>
              </w:rPr>
              <w:t> is the clue, sign or markers that measure one aspect of an action and show how close it is to its desired path and outcomes. Indicators usually describe observable changes or events, which relate to an intervention. Indicators must be realistic and measurable.  Each of the expected output must have a measurable indicator of success.</w:t>
            </w:r>
          </w:p>
          <w:p w14:paraId="3A11BF8C" w14:textId="77777777" w:rsidR="003F41C6" w:rsidRDefault="003F41C6">
            <w:pPr>
              <w:spacing w:after="0" w:line="360" w:lineRule="auto"/>
              <w:jc w:val="both"/>
              <w:rPr>
                <w:rFonts w:ascii="Times New Roman" w:hAnsi="Times New Roman" w:cs="Times New Roman"/>
                <w:sz w:val="24"/>
                <w:szCs w:val="24"/>
              </w:rPr>
            </w:pPr>
          </w:p>
        </w:tc>
      </w:tr>
    </w:tbl>
    <w:p w14:paraId="308ACC4D"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360" w:lineRule="auto"/>
        <w:jc w:val="both"/>
        <w:rPr>
          <w:rFonts w:ascii="Times New Roman" w:eastAsia="Times New Roman" w:hAnsi="Times New Roman" w:cs="Times New Roman"/>
          <w:i/>
          <w:spacing w:val="-2"/>
          <w:sz w:val="24"/>
          <w:szCs w:val="24"/>
          <w:lang w:val="en-GB"/>
        </w:rPr>
      </w:pPr>
    </w:p>
    <w:p w14:paraId="57CC7B04"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360" w:lineRule="auto"/>
        <w:jc w:val="both"/>
        <w:rPr>
          <w:rFonts w:ascii="Times New Roman" w:eastAsia="Times New Roman" w:hAnsi="Times New Roman" w:cs="Times New Roman"/>
          <w:i/>
          <w:spacing w:val="-2"/>
          <w:sz w:val="24"/>
          <w:szCs w:val="24"/>
          <w:lang w:val="en-GB"/>
        </w:rPr>
      </w:pPr>
    </w:p>
    <w:p w14:paraId="5A982883"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360" w:lineRule="auto"/>
        <w:jc w:val="both"/>
        <w:rPr>
          <w:rFonts w:ascii="Times New Roman" w:eastAsia="Times New Roman" w:hAnsi="Times New Roman" w:cs="Times New Roman"/>
          <w:i/>
          <w:spacing w:val="-2"/>
          <w:sz w:val="24"/>
          <w:szCs w:val="24"/>
          <w:lang w:val="en-GB"/>
        </w:rPr>
      </w:pPr>
    </w:p>
    <w:p w14:paraId="1A56FE30"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16622DB0"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4F7F7FE5"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695A4E8D"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488479AC"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1D3C9E64"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3995332D" w14:textId="77777777" w:rsidR="003F41C6" w:rsidRDefault="003F41C6">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2BD91ED0" w14:textId="77777777" w:rsidR="003F41C6" w:rsidRDefault="003F41C6" w:rsidP="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437FE6C2" w14:textId="77777777" w:rsidR="00985A4B" w:rsidRDefault="00985A4B" w:rsidP="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1CC4681C" w14:textId="77777777" w:rsidR="00985A4B" w:rsidRDefault="00985A4B" w:rsidP="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35DAC686" w14:textId="77777777" w:rsidR="00985A4B" w:rsidRDefault="00985A4B" w:rsidP="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24FEE00B" w14:textId="77777777" w:rsidR="00985A4B" w:rsidRDefault="00985A4B" w:rsidP="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60E5C5E9" w14:textId="77777777" w:rsidR="00985A4B" w:rsidRPr="00EC6359" w:rsidRDefault="00985A4B" w:rsidP="00EC6359">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288" w:lineRule="auto"/>
        <w:jc w:val="both"/>
        <w:rPr>
          <w:rFonts w:eastAsia="Times New Roman" w:cstheme="minorHAnsi"/>
          <w:i/>
          <w:spacing w:val="-2"/>
          <w:sz w:val="24"/>
          <w:szCs w:val="24"/>
          <w:lang w:val="en-GB"/>
        </w:rPr>
      </w:pPr>
    </w:p>
    <w:p w14:paraId="69E65329" w14:textId="77777777" w:rsidR="003F41C6" w:rsidRDefault="008D7BC3">
      <w:pPr>
        <w:pStyle w:val="ListParagraph"/>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360" w:lineRule="auto"/>
        <w:jc w:val="center"/>
        <w:rPr>
          <w:rFonts w:cstheme="minorHAnsi"/>
          <w:b/>
          <w:color w:val="EE0000"/>
          <w:sz w:val="24"/>
          <w:szCs w:val="24"/>
        </w:rPr>
      </w:pPr>
      <w:r>
        <w:rPr>
          <w:rFonts w:ascii="Times New Roman" w:hAnsi="Times New Roman" w:cs="Times New Roman"/>
          <w:b/>
          <w:sz w:val="24"/>
          <w:szCs w:val="24"/>
        </w:rPr>
        <w:lastRenderedPageBreak/>
        <w:t>EXECUTIVE SUMMARY</w:t>
      </w:r>
      <w:r>
        <w:rPr>
          <w:rFonts w:cstheme="minorHAnsi"/>
          <w:b/>
          <w:color w:val="000000" w:themeColor="text1"/>
          <w:sz w:val="24"/>
          <w:szCs w:val="24"/>
        </w:rPr>
        <w:t xml:space="preserve"> </w:t>
      </w:r>
    </w:p>
    <w:p w14:paraId="44112BBA"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bCs/>
          <w:iCs/>
          <w:sz w:val="24"/>
          <w:szCs w:val="24"/>
        </w:rPr>
        <w:t>The</w:t>
      </w:r>
      <w:r>
        <w:rPr>
          <w:rFonts w:ascii="Times New Roman" w:eastAsia="Calibri" w:hAnsi="Times New Roman" w:cs="Times New Roman"/>
          <w:b/>
          <w:bCs/>
          <w:iCs/>
          <w:sz w:val="24"/>
          <w:szCs w:val="24"/>
        </w:rPr>
        <w:t xml:space="preserve"> </w:t>
      </w:r>
      <w:r>
        <w:rPr>
          <w:rFonts w:ascii="Times New Roman" w:eastAsia="Calibri" w:hAnsi="Times New Roman" w:cs="Times New Roman"/>
          <w:bCs/>
          <w:iCs/>
          <w:sz w:val="24"/>
          <w:szCs w:val="24"/>
        </w:rPr>
        <w:t xml:space="preserve">Vision of Kitgum District Local Government is </w:t>
      </w:r>
      <w:r>
        <w:rPr>
          <w:rFonts w:ascii="Times New Roman" w:eastAsia="Calibri" w:hAnsi="Times New Roman" w:cs="Times New Roman"/>
          <w:iCs/>
          <w:sz w:val="24"/>
          <w:szCs w:val="24"/>
        </w:rPr>
        <w:t>“</w:t>
      </w:r>
      <w:r>
        <w:rPr>
          <w:rFonts w:ascii="Times New Roman" w:eastAsia="Calibri" w:hAnsi="Times New Roman" w:cs="Times New Roman"/>
          <w:bCs/>
          <w:iCs/>
          <w:sz w:val="24"/>
          <w:szCs w:val="24"/>
          <w:lang w:val="en-GB"/>
        </w:rPr>
        <w:t>A transformed and Prosperous District by 2040</w:t>
      </w:r>
      <w:r>
        <w:rPr>
          <w:rFonts w:ascii="Times New Roman" w:eastAsia="Calibri" w:hAnsi="Times New Roman" w:cs="Times New Roman"/>
          <w:iCs/>
          <w:sz w:val="24"/>
          <w:szCs w:val="24"/>
        </w:rPr>
        <w:t xml:space="preserve">”. Its </w:t>
      </w:r>
      <w:r>
        <w:rPr>
          <w:rFonts w:ascii="Times New Roman" w:eastAsia="Calibri" w:hAnsi="Times New Roman" w:cs="Times New Roman"/>
          <w:bCs/>
          <w:iCs/>
          <w:sz w:val="24"/>
          <w:szCs w:val="24"/>
        </w:rPr>
        <w:t>Mission</w:t>
      </w:r>
      <w:r>
        <w:rPr>
          <w:rFonts w:ascii="Times New Roman" w:eastAsia="Calibri" w:hAnsi="Times New Roman" w:cs="Times New Roman"/>
          <w:iCs/>
          <w:sz w:val="24"/>
          <w:szCs w:val="24"/>
        </w:rPr>
        <w:t xml:space="preserve"> is “To deliver services to the people of Kitgum district focusing on National priorities and local needs for poverty reduction and improvement in the quality of life”. The district derives its mandate from the constitution of the Republic of Uganda, 1995 and the Local Government Act, Cap 242.</w:t>
      </w:r>
    </w:p>
    <w:p w14:paraId="61C7649F"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This District Strategic Plan for Statistics (DSPS) 2025/26–2029/30 provides a framework and mechanisms for further reforms and acceleration of the development of an effective and efficient statistical system for the district. This plan is intended to develop a well-integrated, harmonized, coordinated and coherent statistical system to ensure harmonized data production processes all the departments and administrative levels at the district.</w:t>
      </w:r>
    </w:p>
    <w:p w14:paraId="396C10BD" w14:textId="77777777" w:rsidR="003F41C6" w:rsidRDefault="008D7BC3">
      <w:pPr>
        <w:spacing w:before="240" w:after="200" w:line="276"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lang w:val="zh-CN"/>
        </w:rPr>
        <w:t>Strategic Goal</w:t>
      </w:r>
      <w:r>
        <w:rPr>
          <w:rFonts w:ascii="Times New Roman" w:eastAsia="Calibri" w:hAnsi="Times New Roman" w:cs="Times New Roman"/>
          <w:b/>
          <w:bCs/>
          <w:iCs/>
          <w:sz w:val="24"/>
          <w:szCs w:val="24"/>
        </w:rPr>
        <w:t xml:space="preserve"> for the DSPS:</w:t>
      </w:r>
    </w:p>
    <w:p w14:paraId="01CAE87F" w14:textId="77777777" w:rsidR="003F41C6" w:rsidRDefault="008D7BC3">
      <w:p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iCs/>
          <w:sz w:val="24"/>
          <w:szCs w:val="24"/>
        </w:rPr>
        <w:t>‘</w:t>
      </w:r>
      <w:r>
        <w:rPr>
          <w:rFonts w:ascii="Times New Roman" w:eastAsia="Calibri" w:hAnsi="Times New Roman" w:cs="Times New Roman"/>
          <w:iCs/>
          <w:sz w:val="24"/>
          <w:szCs w:val="24"/>
          <w:lang w:val="zh-CN"/>
        </w:rPr>
        <w:t>A demand-driven Kitgum District Statistical System that supports development</w:t>
      </w:r>
      <w:r>
        <w:rPr>
          <w:rFonts w:ascii="Times New Roman" w:eastAsia="Calibri" w:hAnsi="Times New Roman" w:cs="Times New Roman"/>
          <w:iCs/>
          <w:sz w:val="24"/>
          <w:szCs w:val="24"/>
        </w:rPr>
        <w:t>’</w:t>
      </w:r>
      <w:r>
        <w:rPr>
          <w:rFonts w:ascii="Times New Roman" w:eastAsia="Calibri" w:hAnsi="Times New Roman" w:cs="Times New Roman"/>
          <w:iCs/>
          <w:sz w:val="24"/>
          <w:szCs w:val="24"/>
          <w:lang w:val="zh-CN"/>
        </w:rPr>
        <w:t>.</w:t>
      </w:r>
    </w:p>
    <w:p w14:paraId="60460EB3" w14:textId="77777777" w:rsidR="003F41C6" w:rsidRDefault="008D7BC3">
      <w:p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b/>
          <w:bCs/>
          <w:iCs/>
          <w:sz w:val="24"/>
          <w:szCs w:val="24"/>
          <w:lang w:val="zh-CN"/>
        </w:rPr>
        <w:t>Strategic Objectives of</w:t>
      </w:r>
      <w:r>
        <w:rPr>
          <w:rFonts w:ascii="Times New Roman" w:eastAsia="Calibri" w:hAnsi="Times New Roman" w:cs="Times New Roman"/>
          <w:b/>
          <w:bCs/>
          <w:iCs/>
          <w:sz w:val="24"/>
          <w:szCs w:val="24"/>
        </w:rPr>
        <w:t xml:space="preserve"> the </w:t>
      </w:r>
      <w:r>
        <w:rPr>
          <w:rFonts w:ascii="Times New Roman" w:eastAsia="Calibri" w:hAnsi="Times New Roman" w:cs="Times New Roman"/>
          <w:b/>
          <w:iCs/>
          <w:sz w:val="24"/>
          <w:szCs w:val="24"/>
          <w:lang w:val="zh-CN"/>
        </w:rPr>
        <w:t>DSPS</w:t>
      </w:r>
      <w:r>
        <w:rPr>
          <w:rFonts w:ascii="Times New Roman" w:eastAsia="Calibri" w:hAnsi="Times New Roman" w:cs="Times New Roman"/>
          <w:b/>
          <w:iCs/>
          <w:sz w:val="24"/>
          <w:szCs w:val="24"/>
        </w:rPr>
        <w:t>:</w:t>
      </w:r>
    </w:p>
    <w:p w14:paraId="7AAEDC91" w14:textId="77777777" w:rsidR="003F41C6" w:rsidRDefault="008D7BC3">
      <w:pPr>
        <w:pStyle w:val="ListParagraph"/>
        <w:numPr>
          <w:ilvl w:val="0"/>
          <w:numId w:val="1"/>
        </w:num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Improving production and dissemination of statistics at the local level.</w:t>
      </w:r>
    </w:p>
    <w:p w14:paraId="21509AF7" w14:textId="77777777" w:rsidR="003F41C6" w:rsidRDefault="008D7BC3">
      <w:pPr>
        <w:pStyle w:val="ListParagraph"/>
        <w:numPr>
          <w:ilvl w:val="0"/>
          <w:numId w:val="1"/>
        </w:num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Building human and institutional capacity for statistical production.</w:t>
      </w:r>
    </w:p>
    <w:p w14:paraId="2C55CBF9" w14:textId="77777777" w:rsidR="003F41C6" w:rsidRDefault="008D7BC3">
      <w:pPr>
        <w:pStyle w:val="ListParagraph"/>
        <w:numPr>
          <w:ilvl w:val="0"/>
          <w:numId w:val="1"/>
        </w:num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Enhancing cooperation and coordination with UBOS, line ministries, CSOs, and development partners.</w:t>
      </w:r>
    </w:p>
    <w:p w14:paraId="727EEBEA" w14:textId="77777777" w:rsidR="003F41C6" w:rsidRDefault="008D7BC3">
      <w:pPr>
        <w:pStyle w:val="ListParagraph"/>
        <w:numPr>
          <w:ilvl w:val="0"/>
          <w:numId w:val="1"/>
        </w:num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Promoting partnerships and innovative data ecosystems to respond to emerging demands.</w:t>
      </w:r>
    </w:p>
    <w:p w14:paraId="0A2D75C2" w14:textId="77777777" w:rsidR="003F41C6" w:rsidRDefault="008D7BC3">
      <w:pPr>
        <w:spacing w:before="240" w:after="200" w:line="276" w:lineRule="auto"/>
        <w:jc w:val="both"/>
        <w:rPr>
          <w:rFonts w:ascii="Times New Roman" w:eastAsia="Calibri" w:hAnsi="Times New Roman" w:cs="Times New Roman"/>
          <w:iCs/>
          <w:sz w:val="24"/>
          <w:szCs w:val="24"/>
          <w:lang w:val="zh-CN"/>
        </w:rPr>
      </w:pPr>
      <w:r>
        <w:rPr>
          <w:rFonts w:ascii="Times New Roman" w:eastAsia="Calibri" w:hAnsi="Times New Roman" w:cs="Times New Roman"/>
          <w:iCs/>
          <w:sz w:val="24"/>
          <w:szCs w:val="24"/>
          <w:lang w:val="zh-CN"/>
        </w:rPr>
        <w:t>In this way, Kitgum DLG SPS ensures that local data contributes to the larger national system, strengthens evidence-based planning, and informs progress tracking under the PNSD IV framework.</w:t>
      </w:r>
    </w:p>
    <w:p w14:paraId="0D0B4FCC" w14:textId="77777777" w:rsidR="003F41C6" w:rsidRDefault="003F41C6">
      <w:pPr>
        <w:spacing w:before="240" w:after="200" w:line="276" w:lineRule="auto"/>
        <w:jc w:val="both"/>
        <w:rPr>
          <w:rFonts w:ascii="Times New Roman" w:eastAsia="Calibri" w:hAnsi="Times New Roman" w:cs="Times New Roman"/>
          <w:iCs/>
          <w:sz w:val="24"/>
          <w:szCs w:val="24"/>
        </w:rPr>
      </w:pPr>
    </w:p>
    <w:p w14:paraId="0601010E"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In the process of developing the DSPS, a comprehensive assessment and evaluation of the current situation of the statistical system was made and a number of challenges were identified. The key challenges relate to:</w:t>
      </w:r>
    </w:p>
    <w:p w14:paraId="6F92358C" w14:textId="77777777" w:rsidR="003F41C6" w:rsidRDefault="008D7BC3">
      <w:pPr>
        <w:pStyle w:val="ListParagraph"/>
        <w:numPr>
          <w:ilvl w:val="0"/>
          <w:numId w:val="2"/>
        </w:numPr>
        <w:spacing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Limited human resource capacity for data collection, analysis and management.</w:t>
      </w:r>
    </w:p>
    <w:p w14:paraId="571D364B" w14:textId="77777777" w:rsidR="003F41C6" w:rsidRDefault="008D7BC3">
      <w:pPr>
        <w:pStyle w:val="ListParagraph"/>
        <w:numPr>
          <w:ilvl w:val="0"/>
          <w:numId w:val="2"/>
        </w:numPr>
        <w:spacing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Weak coordination of statistical production across departments</w:t>
      </w:r>
      <w:r>
        <w:rPr>
          <w:rFonts w:ascii="Times New Roman" w:hAnsi="Times New Roman" w:cs="Times New Roman"/>
          <w:sz w:val="24"/>
          <w:szCs w:val="24"/>
          <w:lang w:eastAsia="zh-CN"/>
        </w:rPr>
        <w:t xml:space="preserve"> and partners</w:t>
      </w:r>
      <w:r>
        <w:rPr>
          <w:rFonts w:ascii="Times New Roman" w:hAnsi="Times New Roman" w:cs="Times New Roman"/>
          <w:sz w:val="24"/>
          <w:szCs w:val="24"/>
          <w:lang w:val="zh-CN" w:eastAsia="zh-CN"/>
        </w:rPr>
        <w:t>.</w:t>
      </w:r>
    </w:p>
    <w:p w14:paraId="16B8AD98" w14:textId="77777777" w:rsidR="003F41C6" w:rsidRDefault="008D7BC3">
      <w:pPr>
        <w:pStyle w:val="ListParagraph"/>
        <w:numPr>
          <w:ilvl w:val="0"/>
          <w:numId w:val="2"/>
        </w:numPr>
        <w:spacing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Inadequate ICT infrastructure and lack of modern data management systems.</w:t>
      </w:r>
    </w:p>
    <w:p w14:paraId="45E86B99" w14:textId="77777777" w:rsidR="003F41C6" w:rsidRDefault="008D7BC3">
      <w:pPr>
        <w:pStyle w:val="ListParagraph"/>
        <w:numPr>
          <w:ilvl w:val="0"/>
          <w:numId w:val="2"/>
        </w:numPr>
        <w:spacing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Underfunding of statistical activities leading to reliance on donor-funded surveys.</w:t>
      </w:r>
    </w:p>
    <w:p w14:paraId="00749C16" w14:textId="77777777" w:rsidR="003F41C6" w:rsidRDefault="008D7BC3">
      <w:pPr>
        <w:pStyle w:val="ListParagraph"/>
        <w:numPr>
          <w:ilvl w:val="0"/>
          <w:numId w:val="2"/>
        </w:numPr>
        <w:spacing w:line="360"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Limited uptake and use of statistics in decision-making by stakeholders.</w:t>
      </w:r>
    </w:p>
    <w:p w14:paraId="1494A0C2"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The success of this plan is dependent on putting in place effective mechanisms for coordination, data production and management, which will in turn facilitate the production of accurate, timely and reliable statistics across all departments in the district.</w:t>
      </w:r>
    </w:p>
    <w:p w14:paraId="24E7DEC3"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The plan will cost </w:t>
      </w:r>
      <w:r>
        <w:rPr>
          <w:rFonts w:ascii="Times New Roman" w:eastAsia="Calibri" w:hAnsi="Times New Roman" w:cs="Times New Roman"/>
          <w:b/>
          <w:i/>
          <w:iCs/>
          <w:sz w:val="24"/>
          <w:szCs w:val="24"/>
        </w:rPr>
        <w:t>Shs 186,000,000</w:t>
      </w:r>
      <w:r>
        <w:rPr>
          <w:rFonts w:ascii="Times New Roman" w:eastAsia="Calibri" w:hAnsi="Times New Roman" w:cs="Times New Roman"/>
          <w:iCs/>
          <w:sz w:val="24"/>
          <w:szCs w:val="24"/>
        </w:rPr>
        <w:t xml:space="preserve"> during its implementation in the five year period.</w:t>
      </w:r>
    </w:p>
    <w:p w14:paraId="6E59AB3A"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The District Statistical Committee (DSC) will champion the collection of data at the departmental level in collaboration with other stakeholders in the district and Planning Department will coordinate the consolidation, analysis and dissemination of the data/reports with the stakeholders. </w:t>
      </w:r>
    </w:p>
    <w:p w14:paraId="010AC41A" w14:textId="77777777" w:rsidR="003F41C6" w:rsidRDefault="008D7BC3">
      <w:pPr>
        <w:spacing w:before="240" w:after="20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The success of this plan is dependent on putting in place effective mechanisms for coordination, data production and management, which will in turn facilitate the production of accurate, timely and reliable statistics across all departments in the district.</w:t>
      </w:r>
    </w:p>
    <w:p w14:paraId="1511C43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This plan will be implemented in collaboration with UBOS and the District. The CAO’s office shall take overall responsibility for coordination and management of the plan whereas the District Planning Department shall be the coordination link and liaison.  The District Statistics Committee (DSC) shall be the technical steering team working with each department through their heads or statistical focal persons who will regularly update the DSC on implementation of the statistical activities by their departments. </w:t>
      </w:r>
    </w:p>
    <w:p w14:paraId="65A1DA68"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contextualSpacing/>
        <w:jc w:val="both"/>
        <w:rPr>
          <w:rFonts w:ascii="Times New Roman" w:eastAsia="Times New Roman" w:hAnsi="Times New Roman" w:cs="Times New Roman"/>
          <w:b/>
          <w:spacing w:val="-2"/>
          <w:sz w:val="24"/>
          <w:szCs w:val="24"/>
          <w:lang w:val="en-GB"/>
        </w:rPr>
      </w:pPr>
    </w:p>
    <w:p w14:paraId="0D44BE5C"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0" w:line="360" w:lineRule="auto"/>
        <w:jc w:val="both"/>
        <w:rPr>
          <w:rFonts w:ascii="Times New Roman" w:eastAsia="Times New Roman" w:hAnsi="Times New Roman" w:cs="Times New Roman"/>
          <w:i/>
          <w:spacing w:val="-2"/>
          <w:sz w:val="24"/>
          <w:szCs w:val="24"/>
          <w:lang w:val="en-GB"/>
        </w:rPr>
      </w:pPr>
    </w:p>
    <w:p w14:paraId="214780E0" w14:textId="77777777" w:rsidR="003F41C6" w:rsidRDefault="003F41C6">
      <w:pPr>
        <w:spacing w:before="240" w:after="240" w:line="360" w:lineRule="auto"/>
        <w:rPr>
          <w:rFonts w:cstheme="minorHAnsi"/>
          <w:b/>
          <w:color w:val="000000" w:themeColor="text1"/>
          <w:sz w:val="24"/>
          <w:szCs w:val="24"/>
        </w:rPr>
      </w:pPr>
    </w:p>
    <w:p w14:paraId="4F27E6B8" w14:textId="77777777" w:rsidR="003F41C6" w:rsidRDefault="003F41C6">
      <w:pPr>
        <w:spacing w:before="240" w:after="240" w:line="360" w:lineRule="auto"/>
        <w:rPr>
          <w:rFonts w:cstheme="minorHAnsi"/>
          <w:b/>
          <w:color w:val="000000" w:themeColor="text1"/>
          <w:sz w:val="24"/>
          <w:szCs w:val="24"/>
        </w:rPr>
      </w:pPr>
    </w:p>
    <w:p w14:paraId="48CAF669" w14:textId="77777777" w:rsidR="003F41C6" w:rsidRDefault="003F41C6">
      <w:pPr>
        <w:spacing w:before="240" w:after="240" w:line="360" w:lineRule="auto"/>
        <w:rPr>
          <w:rFonts w:cstheme="minorHAnsi"/>
          <w:b/>
          <w:color w:val="000000" w:themeColor="text1"/>
          <w:sz w:val="24"/>
          <w:szCs w:val="24"/>
        </w:rPr>
      </w:pPr>
    </w:p>
    <w:p w14:paraId="2D5C049E" w14:textId="77777777" w:rsidR="003F41C6" w:rsidRDefault="003F41C6">
      <w:pPr>
        <w:spacing w:before="240" w:after="240" w:line="360" w:lineRule="auto"/>
        <w:rPr>
          <w:rFonts w:cstheme="minorHAnsi"/>
          <w:b/>
          <w:color w:val="000000" w:themeColor="text1"/>
          <w:sz w:val="24"/>
          <w:szCs w:val="24"/>
        </w:rPr>
      </w:pPr>
    </w:p>
    <w:p w14:paraId="3E29FF82" w14:textId="77777777" w:rsidR="003F41C6" w:rsidRDefault="003F41C6">
      <w:pPr>
        <w:spacing w:before="240" w:after="240" w:line="360" w:lineRule="auto"/>
        <w:rPr>
          <w:rFonts w:cstheme="minorHAnsi"/>
          <w:b/>
          <w:color w:val="000000" w:themeColor="text1"/>
          <w:sz w:val="24"/>
          <w:szCs w:val="24"/>
        </w:rPr>
      </w:pPr>
    </w:p>
    <w:p w14:paraId="6C3BFD75" w14:textId="77777777" w:rsidR="003F41C6" w:rsidRDefault="003F41C6">
      <w:pPr>
        <w:spacing w:before="240" w:after="240" w:line="360" w:lineRule="auto"/>
        <w:rPr>
          <w:rFonts w:cstheme="minorHAnsi"/>
          <w:b/>
          <w:color w:val="000000" w:themeColor="text1"/>
          <w:sz w:val="24"/>
          <w:szCs w:val="24"/>
        </w:rPr>
      </w:pPr>
    </w:p>
    <w:p w14:paraId="54776C89" w14:textId="77777777" w:rsidR="003F41C6" w:rsidRDefault="003F41C6">
      <w:pPr>
        <w:spacing w:before="240" w:after="240" w:line="360" w:lineRule="auto"/>
        <w:rPr>
          <w:rFonts w:cstheme="minorHAnsi"/>
          <w:b/>
          <w:color w:val="000000" w:themeColor="text1"/>
          <w:sz w:val="24"/>
          <w:szCs w:val="24"/>
        </w:rPr>
      </w:pPr>
    </w:p>
    <w:p w14:paraId="048BA781" w14:textId="77777777" w:rsidR="003F41C6" w:rsidRDefault="003F41C6" w:rsidP="00B5717E">
      <w:pPr>
        <w:pStyle w:val="Heading1"/>
        <w:sectPr w:rsidR="003F41C6">
          <w:footerReference w:type="default" r:id="rId22"/>
          <w:pgSz w:w="12240" w:h="15840"/>
          <w:pgMar w:top="1276" w:right="1440" w:bottom="1440" w:left="1440" w:header="708" w:footer="708" w:gutter="0"/>
          <w:pgNumType w:fmt="lowerRoman"/>
          <w:cols w:space="708"/>
          <w:docGrid w:linePitch="360"/>
        </w:sectPr>
      </w:pPr>
    </w:p>
    <w:p w14:paraId="7CA5AA45" w14:textId="77777777" w:rsidR="003F41C6" w:rsidRDefault="008D7BC3" w:rsidP="00B5717E">
      <w:pPr>
        <w:pStyle w:val="Heading1"/>
      </w:pPr>
      <w:bookmarkStart w:id="13" w:name="_Toc231563078"/>
      <w:r>
        <w:lastRenderedPageBreak/>
        <w:t>CHAPTER ONE: background</w:t>
      </w:r>
      <w:bookmarkEnd w:id="13"/>
    </w:p>
    <w:p w14:paraId="7A8211EC" w14:textId="77777777" w:rsidR="003F41C6" w:rsidRPr="007D6EB4" w:rsidRDefault="008D7BC3" w:rsidP="007D6EB4">
      <w:pPr>
        <w:pStyle w:val="Heading2"/>
        <w:jc w:val="both"/>
      </w:pPr>
      <w:bookmarkStart w:id="14" w:name="_Toc231563079"/>
      <w:r w:rsidRPr="007D6EB4">
        <w:rPr>
          <w:rFonts w:ascii="Times New Roman" w:hAnsi="Times New Roman"/>
          <w:i w:val="0"/>
          <w:sz w:val="24"/>
          <w:szCs w:val="24"/>
        </w:rPr>
        <w:t>1.0 Introduction</w:t>
      </w:r>
      <w:bookmarkEnd w:id="14"/>
    </w:p>
    <w:p w14:paraId="6AF68A7C" w14:textId="77777777" w:rsidR="003F41C6" w:rsidRDefault="008D7BC3" w:rsidP="007D6EB4">
      <w:pPr>
        <w:pStyle w:val="ListParagraph"/>
        <w:ind w:left="360"/>
      </w:pPr>
      <w:r>
        <w:rPr>
          <w:rFonts w:ascii="Times New Roman" w:hAnsi="Times New Roman" w:cs="Times New Roman"/>
          <w:sz w:val="24"/>
          <w:szCs w:val="24"/>
          <w:lang w:val="en-GB" w:eastAsia="zh-CN"/>
        </w:rPr>
        <w:t>This chapter presents the background of Kitgum DLG, the Legal Framework for Statistics Production, the rationale for designing the Strategic plan for statistics of the district, the process of developing the strategic plan, the Scope of the strategic plan, and the Structure of the Strategic plan.</w:t>
      </w:r>
    </w:p>
    <w:p w14:paraId="0F2BABB7" w14:textId="77777777" w:rsidR="003F41C6" w:rsidRDefault="008D7BC3">
      <w:pPr>
        <w:pStyle w:val="Heading2"/>
        <w:spacing w:line="276" w:lineRule="auto"/>
        <w:jc w:val="both"/>
        <w:rPr>
          <w:rFonts w:ascii="Times New Roman" w:eastAsia="SimSun" w:hAnsi="Times New Roman"/>
          <w:i w:val="0"/>
          <w:iCs w:val="0"/>
          <w:sz w:val="24"/>
          <w:szCs w:val="24"/>
          <w:lang w:eastAsia="zh-CN"/>
        </w:rPr>
      </w:pPr>
      <w:bookmarkStart w:id="15" w:name="_Toc231563080"/>
      <w:r>
        <w:rPr>
          <w:rFonts w:ascii="Times New Roman" w:hAnsi="Times New Roman"/>
          <w:i w:val="0"/>
          <w:iCs w:val="0"/>
          <w:sz w:val="24"/>
          <w:szCs w:val="24"/>
          <w:lang w:val="zh-CN" w:eastAsia="zh-CN"/>
        </w:rPr>
        <w:t xml:space="preserve">1.1 </w:t>
      </w:r>
      <w:r>
        <w:rPr>
          <w:rFonts w:ascii="Times New Roman" w:hAnsi="Times New Roman"/>
          <w:i w:val="0"/>
          <w:iCs w:val="0"/>
          <w:sz w:val="24"/>
          <w:szCs w:val="24"/>
          <w:lang w:eastAsia="zh-CN"/>
        </w:rPr>
        <w:t>Background</w:t>
      </w:r>
      <w:bookmarkEnd w:id="15"/>
    </w:p>
    <w:p w14:paraId="196737EA"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Kitgum District Local Government (DLG) operates within a broad global, regional, national and decentralized development agenda. Globally, the District’s statistical production is aligned to the Sustainable Development Goals (SDGs) 2030, which emphasize data-driven decision-making, monitoring, and evaluation of progress across the 17 goals. Regionally, Kitgum contributes to the African Union Agenda 2063 – “The Africa We Want”, which calls for inclusive growth, sustainable development, and effective use of statistics to track the continental transformation agenda.</w:t>
      </w:r>
    </w:p>
    <w:p w14:paraId="27D8DAD6"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Nationally, the District statistical system is anchored in the Uganda Vision 2040</w:t>
      </w:r>
      <w:r>
        <w:rPr>
          <w:rFonts w:ascii="Times New Roman" w:hAnsi="Times New Roman" w:cs="Times New Roman"/>
          <w:sz w:val="24"/>
          <w:szCs w:val="24"/>
          <w:lang w:eastAsia="zh-CN"/>
        </w:rPr>
        <w:t xml:space="preserve"> and</w:t>
      </w:r>
      <w:r>
        <w:rPr>
          <w:rFonts w:ascii="Times New Roman" w:hAnsi="Times New Roman" w:cs="Times New Roman"/>
          <w:sz w:val="24"/>
          <w:szCs w:val="24"/>
          <w:lang w:val="zh-CN" w:eastAsia="zh-CN"/>
        </w:rPr>
        <w:t xml:space="preserve"> the </w:t>
      </w:r>
      <w:r>
        <w:rPr>
          <w:rFonts w:ascii="Times New Roman" w:hAnsi="Times New Roman" w:cs="Times New Roman"/>
          <w:sz w:val="24"/>
          <w:szCs w:val="24"/>
          <w:lang w:eastAsia="zh-CN"/>
        </w:rPr>
        <w:t xml:space="preserve">Forth </w:t>
      </w:r>
      <w:r>
        <w:rPr>
          <w:rFonts w:ascii="Times New Roman" w:hAnsi="Times New Roman" w:cs="Times New Roman"/>
          <w:sz w:val="24"/>
          <w:szCs w:val="24"/>
          <w:lang w:val="zh-CN" w:eastAsia="zh-CN"/>
        </w:rPr>
        <w:t xml:space="preserve"> National Development Plan (NDP I</w:t>
      </w:r>
      <w:r>
        <w:rPr>
          <w:rFonts w:ascii="Times New Roman" w:hAnsi="Times New Roman" w:cs="Times New Roman"/>
          <w:sz w:val="24"/>
          <w:szCs w:val="24"/>
          <w:lang w:eastAsia="zh-CN"/>
        </w:rPr>
        <w:t xml:space="preserve">V </w:t>
      </w:r>
      <w:r>
        <w:rPr>
          <w:rFonts w:ascii="Times New Roman" w:hAnsi="Times New Roman" w:cs="Times New Roman"/>
          <w:sz w:val="24"/>
          <w:szCs w:val="24"/>
          <w:lang w:val="zh-CN" w:eastAsia="zh-CN"/>
        </w:rPr>
        <w:t>2025/26–2029/30), which emphasize evidence-based planning and performance monitoring. In addition, Kitgum District statistics are guided by the Programme-Based Planning and Budgeting Framework and contribute to national monitoring frameworks such as the Government Annual Performance Reports (GAPR).</w:t>
      </w:r>
    </w:p>
    <w:p w14:paraId="454FFA84"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At the decentralized level, the District Development Plan </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DDP IV</w:t>
      </w:r>
      <w:r>
        <w:rPr>
          <w:rFonts w:ascii="Times New Roman" w:hAnsi="Times New Roman" w:cs="Times New Roman"/>
          <w:sz w:val="24"/>
          <w:szCs w:val="24"/>
          <w:lang w:eastAsia="zh-CN"/>
        </w:rPr>
        <w:t xml:space="preserve">) </w:t>
      </w:r>
      <w:r>
        <w:rPr>
          <w:rFonts w:ascii="Times New Roman" w:hAnsi="Times New Roman" w:cs="Times New Roman"/>
          <w:sz w:val="24"/>
          <w:szCs w:val="24"/>
          <w:lang w:val="zh-CN" w:eastAsia="zh-CN"/>
        </w:rPr>
        <w:t>2025/26–2029/30 provides the local framework that integrates national priorities into the local context, focusing on human capital development, household income improvement, social service delivery, and peace and security. The District Strategic Plan for Statistics (SPS) will therefore serve as a tool for strengthening statistical capacity and ensuring that reliable data informs the implementation of DDP IV (2025/26–2029/30).</w:t>
      </w:r>
    </w:p>
    <w:p w14:paraId="284A6B54" w14:textId="77777777" w:rsidR="003F41C6" w:rsidRDefault="008D7BC3">
      <w:pPr>
        <w:pStyle w:val="Heading2"/>
        <w:spacing w:line="276" w:lineRule="auto"/>
        <w:jc w:val="both"/>
        <w:rPr>
          <w:rFonts w:ascii="Times New Roman" w:hAnsi="Times New Roman"/>
          <w:i w:val="0"/>
          <w:iCs w:val="0"/>
          <w:sz w:val="24"/>
          <w:szCs w:val="24"/>
          <w:lang w:val="zh-CN" w:eastAsia="zh-CN"/>
        </w:rPr>
      </w:pPr>
      <w:bookmarkStart w:id="16" w:name="_Toc231563081"/>
      <w:r>
        <w:rPr>
          <w:rFonts w:ascii="Times New Roman" w:hAnsi="Times New Roman"/>
          <w:i w:val="0"/>
          <w:iCs w:val="0"/>
          <w:sz w:val="24"/>
          <w:szCs w:val="24"/>
          <w:lang w:val="zh-CN" w:eastAsia="zh-CN"/>
        </w:rPr>
        <w:t>1.2 Legal Framework</w:t>
      </w:r>
      <w:bookmarkEnd w:id="16"/>
    </w:p>
    <w:p w14:paraId="4A043308"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Statistical production in Kitgum District is governed by a set of legal and policy instruments, including:</w:t>
      </w:r>
    </w:p>
    <w:p w14:paraId="1E26989E"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The Uganda Bureau of Statistics (UBOS) Act, 1998 which provides the overarching legal framework for official statistics in Uganda and mandates UBOS to coordinate, supervise, and monitor the National Statistical System (NSS).</w:t>
      </w:r>
    </w:p>
    <w:p w14:paraId="49B9AFA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The Local Government Act, Cap 243 which decentralizes governance and mandates Local Governments to generate, manage and utilize data for planning, budgeting and service delivery.</w:t>
      </w:r>
    </w:p>
    <w:p w14:paraId="739473BB"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The Access to Information Act, 2005 which empowers citizens to access government-held data, promoting transparency and accountability.</w:t>
      </w:r>
    </w:p>
    <w:p w14:paraId="2128B383"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lastRenderedPageBreak/>
        <w:t>The Public Finance Management Act, 2015 which emphasizes results-oriented planning, budgeting, and reporting, requiring quality statistics for fiscal management.</w:t>
      </w:r>
    </w:p>
    <w:p w14:paraId="317B75B1"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Other sectoral policies (e.g., Health, Education, Agriculture) that guide routine statistical generation within technical departments of the District.</w:t>
      </w:r>
    </w:p>
    <w:p w14:paraId="685EDD9E"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Together, these instruments ensure that Kitgum District produces quality, harmonized, and demand-driven statistics.</w:t>
      </w:r>
    </w:p>
    <w:p w14:paraId="1A68D9D5" w14:textId="77777777" w:rsidR="003F41C6" w:rsidRDefault="008D7BC3">
      <w:pPr>
        <w:pStyle w:val="Heading2"/>
        <w:spacing w:line="276" w:lineRule="auto"/>
        <w:jc w:val="both"/>
        <w:rPr>
          <w:rFonts w:ascii="Times New Roman" w:hAnsi="Times New Roman"/>
          <w:i w:val="0"/>
          <w:iCs w:val="0"/>
          <w:sz w:val="24"/>
          <w:szCs w:val="24"/>
          <w:lang w:val="zh-CN" w:eastAsia="zh-CN"/>
        </w:rPr>
      </w:pPr>
      <w:bookmarkStart w:id="17" w:name="_Toc231563082"/>
      <w:r>
        <w:rPr>
          <w:rFonts w:ascii="Times New Roman" w:hAnsi="Times New Roman"/>
          <w:i w:val="0"/>
          <w:iCs w:val="0"/>
          <w:sz w:val="24"/>
          <w:szCs w:val="24"/>
          <w:lang w:val="zh-CN" w:eastAsia="zh-CN"/>
        </w:rPr>
        <w:t>1.3 Rationale for Designing the SPS</w:t>
      </w:r>
      <w:bookmarkEnd w:id="17"/>
    </w:p>
    <w:p w14:paraId="43797547" w14:textId="77777777" w:rsidR="003F41C6" w:rsidRDefault="008D7BC3">
      <w:pPr>
        <w:spacing w:line="276" w:lineRule="auto"/>
        <w:jc w:val="both"/>
        <w:rPr>
          <w:rFonts w:ascii="Times New Roman" w:hAnsi="Times New Roman" w:cs="Times New Roman"/>
          <w:b/>
          <w:bCs/>
          <w:sz w:val="24"/>
          <w:szCs w:val="24"/>
          <w:lang w:val="zh-CN" w:eastAsia="zh-CN"/>
        </w:rPr>
      </w:pPr>
      <w:r>
        <w:rPr>
          <w:rFonts w:ascii="Times New Roman" w:hAnsi="Times New Roman" w:cs="Times New Roman"/>
          <w:b/>
          <w:bCs/>
          <w:sz w:val="24"/>
          <w:szCs w:val="24"/>
          <w:lang w:val="zh-CN" w:eastAsia="zh-CN"/>
        </w:rPr>
        <w:t>a) Significance of statistics in Kitgum District</w:t>
      </w:r>
    </w:p>
    <w:p w14:paraId="259507C6" w14:textId="77777777" w:rsidR="003F41C6" w:rsidRDefault="008D7BC3">
      <w:pPr>
        <w:spacing w:line="276" w:lineRule="auto"/>
        <w:jc w:val="both"/>
        <w:rPr>
          <w:rFonts w:ascii="Times New Roman" w:hAnsi="Times New Roman" w:cs="Times New Roman"/>
          <w:b/>
          <w:bCs/>
          <w:sz w:val="24"/>
          <w:szCs w:val="24"/>
          <w:lang w:val="zh-CN" w:eastAsia="zh-CN"/>
        </w:rPr>
      </w:pPr>
      <w:r>
        <w:rPr>
          <w:rFonts w:ascii="Times New Roman" w:hAnsi="Times New Roman" w:cs="Times New Roman"/>
          <w:sz w:val="24"/>
          <w:szCs w:val="24"/>
          <w:lang w:val="zh-CN" w:eastAsia="zh-CN"/>
        </w:rPr>
        <w:t xml:space="preserve">Statistics play a central role in guiding development planning, resource allocation, monitoring, and evaluation of service delivery in Kitgum. They help in tracking progress towards SDGs, NDP IV targets, and DDP objectives, while also enabling accountability and transparency in governance. Statistics support evidence-based interventions in sectors such as health, agriculture, education, </w:t>
      </w:r>
      <w:r>
        <w:rPr>
          <w:rFonts w:ascii="Times New Roman" w:hAnsi="Times New Roman" w:cs="Times New Roman"/>
          <w:b/>
          <w:bCs/>
          <w:sz w:val="24"/>
          <w:szCs w:val="24"/>
          <w:lang w:val="zh-CN" w:eastAsia="zh-CN"/>
        </w:rPr>
        <w:t>water and sanitation, and infrastructure development.</w:t>
      </w:r>
    </w:p>
    <w:p w14:paraId="61580EBE" w14:textId="77777777" w:rsidR="003F41C6" w:rsidRDefault="008D7BC3">
      <w:pPr>
        <w:spacing w:line="276" w:lineRule="auto"/>
        <w:jc w:val="both"/>
        <w:rPr>
          <w:rFonts w:ascii="Times New Roman" w:hAnsi="Times New Roman" w:cs="Times New Roman"/>
          <w:b/>
          <w:bCs/>
          <w:sz w:val="24"/>
          <w:szCs w:val="24"/>
          <w:lang w:val="zh-CN" w:eastAsia="zh-CN"/>
        </w:rPr>
      </w:pPr>
      <w:r>
        <w:rPr>
          <w:rFonts w:ascii="Times New Roman" w:hAnsi="Times New Roman" w:cs="Times New Roman"/>
          <w:b/>
          <w:bCs/>
          <w:sz w:val="24"/>
          <w:szCs w:val="24"/>
          <w:lang w:val="zh-CN" w:eastAsia="zh-CN"/>
        </w:rPr>
        <w:t>b) Challenges over the last five years</w:t>
      </w:r>
    </w:p>
    <w:p w14:paraId="0A3A8ABC" w14:textId="77777777" w:rsidR="003F41C6" w:rsidRDefault="008D7BC3">
      <w:pPr>
        <w:pStyle w:val="ListParagraph"/>
        <w:numPr>
          <w:ilvl w:val="0"/>
          <w:numId w:val="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Limited human resource capacity for data collection, analysis and management.</w:t>
      </w:r>
    </w:p>
    <w:p w14:paraId="02E8FD81" w14:textId="77777777" w:rsidR="003F41C6" w:rsidRDefault="008D7BC3">
      <w:pPr>
        <w:pStyle w:val="ListParagraph"/>
        <w:numPr>
          <w:ilvl w:val="0"/>
          <w:numId w:val="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Weak coordination of statistical production across departments.</w:t>
      </w:r>
    </w:p>
    <w:p w14:paraId="3F5201F9" w14:textId="77777777" w:rsidR="003F41C6" w:rsidRDefault="008D7BC3">
      <w:pPr>
        <w:pStyle w:val="ListParagraph"/>
        <w:numPr>
          <w:ilvl w:val="0"/>
          <w:numId w:val="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Inadequate ICT infrastructure and lack of modern data management systems.</w:t>
      </w:r>
    </w:p>
    <w:p w14:paraId="48228B92" w14:textId="77777777" w:rsidR="003F41C6" w:rsidRDefault="008D7BC3">
      <w:pPr>
        <w:pStyle w:val="ListParagraph"/>
        <w:numPr>
          <w:ilvl w:val="0"/>
          <w:numId w:val="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Underfunding of statistical activities leading to reliance on donor-funded surveys.</w:t>
      </w:r>
    </w:p>
    <w:p w14:paraId="70512FE9" w14:textId="77777777" w:rsidR="003F41C6" w:rsidRDefault="008D7BC3">
      <w:pPr>
        <w:pStyle w:val="ListParagraph"/>
        <w:numPr>
          <w:ilvl w:val="0"/>
          <w:numId w:val="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Limited uptake and use of statistics in decision-making by stakeholders.</w:t>
      </w:r>
    </w:p>
    <w:p w14:paraId="75A7EF9C" w14:textId="77777777" w:rsidR="003F41C6" w:rsidRDefault="008D7BC3">
      <w:pPr>
        <w:pStyle w:val="Heading2"/>
        <w:spacing w:line="276" w:lineRule="auto"/>
        <w:jc w:val="both"/>
        <w:rPr>
          <w:rFonts w:ascii="Times New Roman" w:hAnsi="Times New Roman"/>
          <w:i w:val="0"/>
          <w:iCs w:val="0"/>
          <w:sz w:val="24"/>
          <w:szCs w:val="24"/>
          <w:lang w:val="zh-CN" w:eastAsia="zh-CN"/>
        </w:rPr>
      </w:pPr>
      <w:bookmarkStart w:id="18" w:name="_Toc231563083"/>
      <w:r>
        <w:rPr>
          <w:rFonts w:ascii="Times New Roman" w:hAnsi="Times New Roman"/>
          <w:i w:val="0"/>
          <w:iCs w:val="0"/>
          <w:sz w:val="24"/>
          <w:szCs w:val="24"/>
          <w:lang w:val="zh-CN" w:eastAsia="zh-CN"/>
        </w:rPr>
        <w:t>1.4 Process of Developing the SPS</w:t>
      </w:r>
      <w:bookmarkEnd w:id="18"/>
    </w:p>
    <w:p w14:paraId="46A0182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The development of the SPS for Kitgum District followed a participatory and consultative process, coordinated by the District Planning Unit with technical support from UBOS under PNSD IV. The process included:</w:t>
      </w:r>
    </w:p>
    <w:p w14:paraId="06CB59FA"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Review of key policy documents (DDP I</w:t>
      </w:r>
      <w:r>
        <w:rPr>
          <w:rFonts w:ascii="Times New Roman" w:hAnsi="Times New Roman" w:cs="Times New Roman"/>
          <w:sz w:val="24"/>
          <w:szCs w:val="24"/>
          <w:lang w:eastAsia="zh-CN"/>
        </w:rPr>
        <w:t>V</w:t>
      </w:r>
      <w:r>
        <w:rPr>
          <w:rFonts w:ascii="Times New Roman" w:hAnsi="Times New Roman" w:cs="Times New Roman"/>
          <w:sz w:val="24"/>
          <w:szCs w:val="24"/>
          <w:lang w:val="zh-CN" w:eastAsia="zh-CN"/>
        </w:rPr>
        <w:t>, NDP IV, UBOS Act, PNSD IV Framework).</w:t>
      </w:r>
    </w:p>
    <w:p w14:paraId="42477C13"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Stakeholder consultations with departments, agencies, and partners at district and sub-county level.</w:t>
      </w:r>
    </w:p>
    <w:p w14:paraId="4B6FBDD8"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Administration of an assessment questionnaire to establish the status of statistical production.</w:t>
      </w:r>
    </w:p>
    <w:p w14:paraId="18D2D240"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Data validation workshops to harmonize findings and agree on priorities.</w:t>
      </w:r>
    </w:p>
    <w:p w14:paraId="6AD89F5D"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Drafting of the SPS based on UBOS guidelines and alignment with PNSD IV.</w:t>
      </w:r>
    </w:p>
    <w:p w14:paraId="1366A2E2" w14:textId="77777777" w:rsidR="003F41C6" w:rsidRDefault="008D7BC3">
      <w:pPr>
        <w:pStyle w:val="Heading2"/>
        <w:spacing w:line="276" w:lineRule="auto"/>
        <w:jc w:val="both"/>
        <w:rPr>
          <w:rFonts w:ascii="Times New Roman" w:hAnsi="Times New Roman"/>
          <w:i w:val="0"/>
          <w:iCs w:val="0"/>
          <w:sz w:val="24"/>
          <w:szCs w:val="24"/>
          <w:lang w:val="zh-CN" w:eastAsia="zh-CN"/>
        </w:rPr>
      </w:pPr>
      <w:bookmarkStart w:id="19" w:name="_Toc231563084"/>
      <w:r>
        <w:rPr>
          <w:rFonts w:ascii="Times New Roman" w:hAnsi="Times New Roman"/>
          <w:i w:val="0"/>
          <w:iCs w:val="0"/>
          <w:sz w:val="24"/>
          <w:szCs w:val="24"/>
          <w:lang w:val="zh-CN" w:eastAsia="zh-CN"/>
        </w:rPr>
        <w:t>1.5 Scope and Coverage of the Plan</w:t>
      </w:r>
      <w:bookmarkEnd w:id="19"/>
    </w:p>
    <w:p w14:paraId="63836163"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The SPS covers all key statistical areas relevant to Kitgum District, including administrative data, censuses, surveys, management information systems, and emerging data sources. It applies to all District departments, lower local governments, and affiliated institutions. The plan focuses on strengthening statistical capacity, coordination, data dissemination, and use over the period </w:t>
      </w:r>
      <w:r>
        <w:rPr>
          <w:rFonts w:ascii="Times New Roman" w:hAnsi="Times New Roman" w:cs="Times New Roman"/>
          <w:sz w:val="24"/>
          <w:szCs w:val="24"/>
          <w:lang w:val="zh-CN" w:eastAsia="zh-CN"/>
        </w:rPr>
        <w:lastRenderedPageBreak/>
        <w:t>2025/26–2029/30, ensuring integration with national frameworks such as SDGs, Agenda 2063, and NDP IV.</w:t>
      </w:r>
    </w:p>
    <w:p w14:paraId="423BF007" w14:textId="77777777" w:rsidR="003F41C6" w:rsidRDefault="008D7BC3">
      <w:pPr>
        <w:pStyle w:val="Heading2"/>
        <w:spacing w:line="276" w:lineRule="auto"/>
        <w:jc w:val="both"/>
        <w:rPr>
          <w:rFonts w:ascii="Times New Roman" w:hAnsi="Times New Roman"/>
          <w:i w:val="0"/>
          <w:iCs w:val="0"/>
          <w:lang w:val="zh-CN" w:eastAsia="zh-CN"/>
        </w:rPr>
      </w:pPr>
      <w:bookmarkStart w:id="20" w:name="_Toc231563085"/>
      <w:r>
        <w:rPr>
          <w:rFonts w:ascii="Times New Roman" w:hAnsi="Times New Roman"/>
          <w:i w:val="0"/>
          <w:iCs w:val="0"/>
          <w:lang w:val="zh-CN" w:eastAsia="zh-CN"/>
        </w:rPr>
        <w:t>1.6 Structure of the SPS</w:t>
      </w:r>
      <w:bookmarkEnd w:id="20"/>
    </w:p>
    <w:p w14:paraId="107406F3"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The Strategic Plan for Statistics is structured into the following chapters:</w:t>
      </w:r>
    </w:p>
    <w:p w14:paraId="4E3B59EA"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Chapter One</w:t>
      </w:r>
      <w:r>
        <w:rPr>
          <w:rFonts w:ascii="Times New Roman" w:hAnsi="Times New Roman" w:cs="Times New Roman"/>
          <w:sz w:val="24"/>
          <w:szCs w:val="24"/>
          <w:lang w:val="zh-CN" w:eastAsia="zh-CN"/>
        </w:rPr>
        <w:t>: Introduction – background, legal framework, rationale, process, scope, and structure.</w:t>
      </w:r>
    </w:p>
    <w:p w14:paraId="55F5445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Chapter Two</w:t>
      </w:r>
      <w:r>
        <w:rPr>
          <w:rFonts w:ascii="Times New Roman" w:hAnsi="Times New Roman" w:cs="Times New Roman"/>
          <w:sz w:val="24"/>
          <w:szCs w:val="24"/>
          <w:lang w:val="zh-CN" w:eastAsia="zh-CN"/>
        </w:rPr>
        <w:t>: Situation Analysis – reviews the current status of statistical production, stakeholder analysis, data production processes, challenges, SWOT, and priorities.</w:t>
      </w:r>
    </w:p>
    <w:p w14:paraId="3D4BB1BF"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Chapter Three</w:t>
      </w:r>
      <w:r>
        <w:rPr>
          <w:rFonts w:ascii="Times New Roman" w:hAnsi="Times New Roman" w:cs="Times New Roman"/>
          <w:sz w:val="24"/>
          <w:szCs w:val="24"/>
          <w:lang w:val="zh-CN" w:eastAsia="zh-CN"/>
        </w:rPr>
        <w:t>: Strategic Framework – outlines the vision, mission, core values, strategic goal, and objectives.</w:t>
      </w:r>
    </w:p>
    <w:p w14:paraId="1BEEB4B2"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Chapter Four</w:t>
      </w:r>
      <w:r>
        <w:rPr>
          <w:rFonts w:ascii="Times New Roman" w:hAnsi="Times New Roman" w:cs="Times New Roman"/>
          <w:sz w:val="24"/>
          <w:szCs w:val="24"/>
          <w:lang w:val="zh-CN" w:eastAsia="zh-CN"/>
        </w:rPr>
        <w:t>: Implementation Plan – presents strategic interventions, activities, and timelines.</w:t>
      </w:r>
    </w:p>
    <w:p w14:paraId="2F96CF01"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Chapter Five</w:t>
      </w:r>
      <w:r>
        <w:rPr>
          <w:rFonts w:ascii="Times New Roman" w:hAnsi="Times New Roman" w:cs="Times New Roman"/>
          <w:sz w:val="24"/>
          <w:szCs w:val="24"/>
          <w:lang w:val="zh-CN" w:eastAsia="zh-CN"/>
        </w:rPr>
        <w:t>: Resource Mobilization and Financing Strategy – outlines funding sources and sustainability measures.</w:t>
      </w:r>
    </w:p>
    <w:p w14:paraId="479037FF"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Chapter Six</w:t>
      </w:r>
      <w:r>
        <w:rPr>
          <w:rFonts w:ascii="Times New Roman" w:hAnsi="Times New Roman" w:cs="Times New Roman"/>
          <w:sz w:val="24"/>
          <w:szCs w:val="24"/>
          <w:lang w:val="zh-CN" w:eastAsia="zh-CN"/>
        </w:rPr>
        <w:t>: Implementation, Monitoring and Evaluation – details institutional arrangements and M&amp;E mechanisms.</w:t>
      </w:r>
    </w:p>
    <w:p w14:paraId="02C11B4A"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sz w:val="24"/>
          <w:szCs w:val="24"/>
          <w:lang w:val="zh-CN" w:eastAsia="zh-CN"/>
        </w:rPr>
        <w:t>Annexes</w:t>
      </w:r>
      <w:r>
        <w:rPr>
          <w:rFonts w:ascii="Times New Roman" w:hAnsi="Times New Roman" w:cs="Times New Roman"/>
          <w:sz w:val="24"/>
          <w:szCs w:val="24"/>
          <w:lang w:val="zh-CN" w:eastAsia="zh-CN"/>
        </w:rPr>
        <w:t>: Data production schedules, stakeholder lists, and results matrices.</w:t>
      </w:r>
    </w:p>
    <w:p w14:paraId="45409DB4" w14:textId="77777777" w:rsidR="003F41C6" w:rsidRDefault="003F41C6">
      <w:pPr>
        <w:spacing w:line="276" w:lineRule="auto"/>
        <w:jc w:val="both"/>
        <w:rPr>
          <w:rFonts w:ascii="Times New Roman" w:hAnsi="Times New Roman" w:cs="Times New Roman"/>
          <w:sz w:val="24"/>
          <w:szCs w:val="24"/>
          <w:lang w:val="zh-CN" w:eastAsia="zh-CN"/>
        </w:rPr>
      </w:pPr>
    </w:p>
    <w:p w14:paraId="5AEEE898" w14:textId="77777777" w:rsidR="003F41C6" w:rsidRDefault="003F41C6">
      <w:pPr>
        <w:spacing w:line="276" w:lineRule="auto"/>
        <w:jc w:val="both"/>
        <w:rPr>
          <w:rFonts w:ascii="Times New Roman" w:hAnsi="Times New Roman" w:cs="Times New Roman"/>
          <w:sz w:val="24"/>
          <w:szCs w:val="24"/>
          <w:lang w:val="zh-CN" w:eastAsia="zh-CN"/>
        </w:rPr>
      </w:pPr>
    </w:p>
    <w:p w14:paraId="1A5DF6C6" w14:textId="77777777" w:rsidR="003F41C6" w:rsidRDefault="003F41C6">
      <w:pPr>
        <w:spacing w:line="276" w:lineRule="auto"/>
        <w:jc w:val="both"/>
        <w:rPr>
          <w:rFonts w:ascii="Times New Roman" w:hAnsi="Times New Roman" w:cs="Times New Roman"/>
          <w:sz w:val="24"/>
          <w:szCs w:val="24"/>
          <w:lang w:val="zh-CN" w:eastAsia="zh-CN"/>
        </w:rPr>
      </w:pPr>
    </w:p>
    <w:p w14:paraId="21D0BE75" w14:textId="77777777" w:rsidR="003F41C6" w:rsidRDefault="003F41C6">
      <w:pPr>
        <w:spacing w:line="276" w:lineRule="auto"/>
        <w:jc w:val="both"/>
        <w:rPr>
          <w:rFonts w:ascii="Times New Roman" w:hAnsi="Times New Roman" w:cs="Times New Roman"/>
          <w:sz w:val="24"/>
          <w:szCs w:val="24"/>
          <w:lang w:val="zh-CN" w:eastAsia="zh-CN"/>
        </w:rPr>
      </w:pPr>
    </w:p>
    <w:p w14:paraId="60274EA4" w14:textId="77777777" w:rsidR="003F41C6" w:rsidRDefault="003F41C6">
      <w:pPr>
        <w:spacing w:line="276" w:lineRule="auto"/>
        <w:jc w:val="both"/>
        <w:rPr>
          <w:rFonts w:ascii="Times New Roman" w:hAnsi="Times New Roman" w:cs="Times New Roman"/>
          <w:sz w:val="24"/>
          <w:szCs w:val="24"/>
          <w:lang w:val="zh-CN" w:eastAsia="zh-CN"/>
        </w:rPr>
      </w:pPr>
    </w:p>
    <w:p w14:paraId="5F00D5FF" w14:textId="77777777" w:rsidR="003F41C6" w:rsidRDefault="003F41C6">
      <w:pPr>
        <w:spacing w:line="276" w:lineRule="auto"/>
        <w:jc w:val="both"/>
        <w:rPr>
          <w:rFonts w:ascii="Times New Roman" w:hAnsi="Times New Roman" w:cs="Times New Roman"/>
          <w:sz w:val="24"/>
          <w:szCs w:val="24"/>
          <w:lang w:val="zh-CN" w:eastAsia="zh-CN"/>
        </w:rPr>
      </w:pPr>
    </w:p>
    <w:p w14:paraId="3E1E9178" w14:textId="77777777" w:rsidR="003F41C6" w:rsidRDefault="003F41C6">
      <w:pPr>
        <w:spacing w:line="276" w:lineRule="auto"/>
        <w:jc w:val="both"/>
        <w:rPr>
          <w:rFonts w:ascii="Times New Roman" w:hAnsi="Times New Roman" w:cs="Times New Roman"/>
          <w:sz w:val="24"/>
          <w:szCs w:val="24"/>
          <w:lang w:val="zh-CN" w:eastAsia="zh-CN"/>
        </w:rPr>
      </w:pPr>
    </w:p>
    <w:p w14:paraId="35BF8FC5" w14:textId="77777777" w:rsidR="003F41C6" w:rsidRDefault="003F41C6">
      <w:pPr>
        <w:spacing w:line="276" w:lineRule="auto"/>
        <w:jc w:val="both"/>
        <w:rPr>
          <w:rFonts w:ascii="Times New Roman" w:hAnsi="Times New Roman" w:cs="Times New Roman"/>
          <w:sz w:val="24"/>
          <w:szCs w:val="24"/>
          <w:lang w:val="zh-CN" w:eastAsia="zh-CN"/>
        </w:rPr>
      </w:pPr>
    </w:p>
    <w:p w14:paraId="10FB56FB" w14:textId="77777777" w:rsidR="003F41C6" w:rsidRDefault="003F41C6">
      <w:pPr>
        <w:spacing w:line="276" w:lineRule="auto"/>
        <w:jc w:val="both"/>
        <w:rPr>
          <w:rFonts w:ascii="Times New Roman" w:hAnsi="Times New Roman" w:cs="Times New Roman"/>
          <w:sz w:val="24"/>
          <w:szCs w:val="24"/>
          <w:lang w:val="zh-CN" w:eastAsia="zh-CN"/>
        </w:rPr>
      </w:pPr>
    </w:p>
    <w:p w14:paraId="15448991" w14:textId="77777777" w:rsidR="003F41C6" w:rsidRDefault="003F41C6">
      <w:pPr>
        <w:spacing w:line="276" w:lineRule="auto"/>
        <w:jc w:val="both"/>
        <w:rPr>
          <w:rFonts w:ascii="Times New Roman" w:hAnsi="Times New Roman" w:cs="Times New Roman"/>
          <w:sz w:val="24"/>
          <w:szCs w:val="24"/>
          <w:lang w:val="zh-CN" w:eastAsia="zh-CN"/>
        </w:rPr>
      </w:pPr>
    </w:p>
    <w:p w14:paraId="015E43DD" w14:textId="77777777" w:rsidR="003F41C6" w:rsidRDefault="003F41C6">
      <w:pPr>
        <w:spacing w:line="276" w:lineRule="auto"/>
        <w:jc w:val="both"/>
        <w:rPr>
          <w:rFonts w:ascii="Times New Roman" w:hAnsi="Times New Roman" w:cs="Times New Roman"/>
          <w:sz w:val="24"/>
          <w:szCs w:val="24"/>
          <w:lang w:val="zh-CN" w:eastAsia="zh-CN"/>
        </w:rPr>
      </w:pPr>
    </w:p>
    <w:p w14:paraId="185E3401" w14:textId="77777777" w:rsidR="003F41C6" w:rsidRDefault="003F41C6">
      <w:pPr>
        <w:spacing w:line="276" w:lineRule="auto"/>
        <w:jc w:val="both"/>
        <w:rPr>
          <w:rFonts w:ascii="Times New Roman" w:hAnsi="Times New Roman" w:cs="Times New Roman"/>
          <w:sz w:val="24"/>
          <w:szCs w:val="24"/>
          <w:lang w:val="zh-CN" w:eastAsia="zh-CN"/>
        </w:rPr>
      </w:pPr>
    </w:p>
    <w:p w14:paraId="70FDBF1C" w14:textId="77777777" w:rsidR="003F41C6" w:rsidRDefault="003F41C6">
      <w:pPr>
        <w:spacing w:line="276" w:lineRule="auto"/>
        <w:jc w:val="both"/>
        <w:rPr>
          <w:rFonts w:ascii="Times New Roman" w:hAnsi="Times New Roman" w:cs="Times New Roman"/>
          <w:sz w:val="24"/>
          <w:szCs w:val="24"/>
          <w:lang w:val="zh-CN" w:eastAsia="zh-CN"/>
        </w:rPr>
      </w:pPr>
    </w:p>
    <w:p w14:paraId="51999C14" w14:textId="77777777" w:rsidR="003F41C6" w:rsidRDefault="008D7BC3" w:rsidP="00B5717E">
      <w:pPr>
        <w:pStyle w:val="Heading1"/>
      </w:pPr>
      <w:bookmarkStart w:id="21" w:name="_Toc231563086"/>
      <w:r>
        <w:lastRenderedPageBreak/>
        <w:t>CHAPTER TWO: SITUATION ANALYSIS</w:t>
      </w:r>
      <w:bookmarkEnd w:id="21"/>
    </w:p>
    <w:p w14:paraId="0D059A17" w14:textId="77777777" w:rsidR="003F41C6" w:rsidRDefault="008D7BC3">
      <w:pPr>
        <w:pStyle w:val="Heading2"/>
        <w:spacing w:line="276" w:lineRule="auto"/>
        <w:rPr>
          <w:rFonts w:ascii="Times New Roman" w:hAnsi="Times New Roman"/>
          <w:i w:val="0"/>
          <w:sz w:val="24"/>
          <w:szCs w:val="24"/>
          <w:lang w:val="zh-CN" w:eastAsia="zh-CN"/>
        </w:rPr>
      </w:pPr>
      <w:bookmarkStart w:id="22" w:name="_Toc231563087"/>
      <w:r>
        <w:rPr>
          <w:rFonts w:ascii="Times New Roman" w:hAnsi="Times New Roman"/>
          <w:i w:val="0"/>
          <w:sz w:val="24"/>
          <w:szCs w:val="24"/>
          <w:lang w:val="zh-CN" w:eastAsia="zh-CN"/>
        </w:rPr>
        <w:t xml:space="preserve">2.1 </w:t>
      </w:r>
      <w:r>
        <w:rPr>
          <w:rFonts w:ascii="Times New Roman" w:hAnsi="Times New Roman"/>
          <w:i w:val="0"/>
          <w:sz w:val="24"/>
          <w:szCs w:val="24"/>
        </w:rPr>
        <w:t>Introduction</w:t>
      </w:r>
      <w:bookmarkEnd w:id="22"/>
    </w:p>
    <w:p w14:paraId="2AF50A45"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This chapter presents an analysis of the current statistical system in Kitgum District, focusing on institutional arrangements, statistical programmes, stakeholder involvement, data management processes, and challenges. It also provides a SWOT analysis and outlines key priorities for the next five years.</w:t>
      </w:r>
    </w:p>
    <w:p w14:paraId="1597CF76" w14:textId="77777777" w:rsidR="003F41C6" w:rsidRDefault="008D7BC3">
      <w:pPr>
        <w:pStyle w:val="Heading3"/>
        <w:spacing w:line="276" w:lineRule="auto"/>
        <w:rPr>
          <w:rFonts w:ascii="Times New Roman" w:eastAsia="Times New Roman" w:hAnsi="Times New Roman" w:cs="Times New Roman"/>
          <w:color w:val="auto"/>
          <w:sz w:val="24"/>
          <w:szCs w:val="24"/>
          <w:lang w:val="zh-CN" w:eastAsia="zh-CN"/>
        </w:rPr>
      </w:pPr>
      <w:bookmarkStart w:id="23" w:name="_Toc231563088"/>
      <w:r>
        <w:rPr>
          <w:rFonts w:ascii="Times New Roman" w:eastAsia="Times New Roman" w:hAnsi="Times New Roman" w:cs="Times New Roman"/>
          <w:color w:val="auto"/>
          <w:sz w:val="24"/>
          <w:szCs w:val="24"/>
          <w:lang w:val="zh-CN" w:eastAsia="zh-CN"/>
        </w:rPr>
        <w:t>2.1.1 Status of Kitgum District Statistical System</w:t>
      </w:r>
      <w:bookmarkEnd w:id="23"/>
    </w:p>
    <w:p w14:paraId="7BFEA5E6"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Kitgum District has not had a standalone SPS before. However, statistical production has been guided by the DDP </w:t>
      </w:r>
      <w:r>
        <w:rPr>
          <w:rFonts w:ascii="Times New Roman" w:hAnsi="Times New Roman" w:cs="Times New Roman"/>
          <w:sz w:val="24"/>
          <w:szCs w:val="24"/>
          <w:lang w:eastAsia="zh-CN"/>
        </w:rPr>
        <w:t>IV</w:t>
      </w:r>
      <w:r>
        <w:rPr>
          <w:rFonts w:ascii="Times New Roman" w:hAnsi="Times New Roman" w:cs="Times New Roman"/>
          <w:sz w:val="24"/>
          <w:szCs w:val="24"/>
          <w:lang w:val="zh-CN" w:eastAsia="zh-CN"/>
        </w:rPr>
        <w:t xml:space="preserve"> and UBOS-coordinated activities under PNSD I</w:t>
      </w:r>
      <w:r>
        <w:rPr>
          <w:rFonts w:ascii="Times New Roman" w:hAnsi="Times New Roman" w:cs="Times New Roman"/>
          <w:sz w:val="24"/>
          <w:szCs w:val="24"/>
          <w:lang w:eastAsia="zh-CN"/>
        </w:rPr>
        <w:t>V</w:t>
      </w:r>
      <w:r>
        <w:rPr>
          <w:rFonts w:ascii="Times New Roman" w:hAnsi="Times New Roman" w:cs="Times New Roman"/>
          <w:sz w:val="24"/>
          <w:szCs w:val="24"/>
          <w:lang w:val="zh-CN" w:eastAsia="zh-CN"/>
        </w:rPr>
        <w:t>. The current system is characterized by:</w:t>
      </w:r>
    </w:p>
    <w:p w14:paraId="732F660F"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Institutional Arrangements:</w:t>
      </w:r>
      <w:r>
        <w:rPr>
          <w:rFonts w:ascii="Times New Roman" w:hAnsi="Times New Roman" w:cs="Times New Roman"/>
          <w:sz w:val="24"/>
          <w:szCs w:val="24"/>
          <w:lang w:val="zh-CN" w:eastAsia="zh-CN"/>
        </w:rPr>
        <w:t xml:space="preserve"> The District Planning Unit coordinates statistical activities across departments. However, data functions are fragmented with limited formal coordination.</w:t>
      </w:r>
    </w:p>
    <w:p w14:paraId="7C6B30E0"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Human Resources:</w:t>
      </w:r>
      <w:r>
        <w:rPr>
          <w:rFonts w:ascii="Times New Roman" w:hAnsi="Times New Roman" w:cs="Times New Roman"/>
          <w:sz w:val="24"/>
          <w:szCs w:val="24"/>
          <w:lang w:val="zh-CN" w:eastAsia="zh-CN"/>
        </w:rPr>
        <w:t xml:space="preserve"> Each department has staff handling statistics (e.g., Health Information Assistants, Education MIS officers), but most lack advanced statistical training.</w:t>
      </w:r>
    </w:p>
    <w:p w14:paraId="373F0314"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ICT Infrastructure</w:t>
      </w:r>
      <w:r>
        <w:rPr>
          <w:rFonts w:ascii="Times New Roman" w:hAnsi="Times New Roman" w:cs="Times New Roman"/>
          <w:sz w:val="24"/>
          <w:szCs w:val="24"/>
          <w:lang w:val="zh-CN" w:eastAsia="zh-CN"/>
        </w:rPr>
        <w:t>: Limited computers, unreliable internet, and weak data management systems.</w:t>
      </w:r>
    </w:p>
    <w:p w14:paraId="0765D9EE"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Financial Resources</w:t>
      </w:r>
      <w:r>
        <w:rPr>
          <w:rFonts w:ascii="Times New Roman" w:hAnsi="Times New Roman" w:cs="Times New Roman"/>
          <w:sz w:val="24"/>
          <w:szCs w:val="24"/>
          <w:lang w:val="zh-CN" w:eastAsia="zh-CN"/>
        </w:rPr>
        <w:t>: Statistical activities are underfunded; departments depend on project-based funding.</w:t>
      </w:r>
    </w:p>
    <w:p w14:paraId="696633C2" w14:textId="77777777" w:rsidR="003F41C6" w:rsidRDefault="008D7BC3">
      <w:pPr>
        <w:spacing w:line="276" w:lineRule="auto"/>
        <w:jc w:val="both"/>
        <w:rPr>
          <w:rFonts w:ascii="Times New Roman" w:hAnsi="Times New Roman" w:cs="Times New Roman"/>
          <w:sz w:val="24"/>
          <w:szCs w:val="24"/>
          <w:lang w:eastAsia="zh-CN"/>
        </w:rPr>
      </w:pPr>
      <w:r>
        <w:rPr>
          <w:rFonts w:ascii="Times New Roman" w:hAnsi="Times New Roman" w:cs="Times New Roman"/>
          <w:b/>
          <w:bCs/>
          <w:sz w:val="24"/>
          <w:szCs w:val="24"/>
          <w:lang w:val="zh-CN" w:eastAsia="zh-CN"/>
        </w:rPr>
        <w:t>Outputs:</w:t>
      </w:r>
      <w:r>
        <w:rPr>
          <w:rFonts w:ascii="Times New Roman" w:hAnsi="Times New Roman" w:cs="Times New Roman"/>
          <w:sz w:val="24"/>
          <w:szCs w:val="24"/>
          <w:lang w:val="zh-CN" w:eastAsia="zh-CN"/>
        </w:rPr>
        <w:t xml:space="preserve"> Routine statistics produced include health service delivery data (HMIS), education enrolment (EMIS), agricultural production estimates, and administrative records</w:t>
      </w:r>
      <w:r>
        <w:rPr>
          <w:rFonts w:ascii="Times New Roman" w:hAnsi="Times New Roman" w:cs="Times New Roman"/>
          <w:sz w:val="24"/>
          <w:szCs w:val="24"/>
          <w:lang w:eastAsia="zh-CN"/>
        </w:rPr>
        <w:t>.</w:t>
      </w:r>
    </w:p>
    <w:p w14:paraId="10DC9171" w14:textId="77777777" w:rsidR="003F41C6" w:rsidRDefault="008D7BC3">
      <w:pPr>
        <w:pStyle w:val="Heading3"/>
        <w:spacing w:line="276" w:lineRule="auto"/>
        <w:jc w:val="both"/>
        <w:rPr>
          <w:rFonts w:ascii="Times New Roman" w:eastAsia="Times New Roman" w:hAnsi="Times New Roman" w:cs="Times New Roman"/>
          <w:color w:val="auto"/>
          <w:sz w:val="24"/>
          <w:szCs w:val="24"/>
          <w:lang w:val="zh-CN" w:eastAsia="zh-CN"/>
        </w:rPr>
      </w:pPr>
      <w:bookmarkStart w:id="24" w:name="_Toc231563089"/>
      <w:r>
        <w:rPr>
          <w:rFonts w:ascii="Times New Roman" w:eastAsia="Times New Roman" w:hAnsi="Times New Roman" w:cs="Times New Roman"/>
          <w:color w:val="auto"/>
          <w:sz w:val="24"/>
          <w:szCs w:val="24"/>
          <w:lang w:val="zh-CN" w:eastAsia="zh-CN"/>
        </w:rPr>
        <w:t>2.1.2 Statistical Programmes</w:t>
      </w:r>
      <w:bookmarkEnd w:id="24"/>
    </w:p>
    <w:p w14:paraId="78C4481B"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Data collection in Kitgum District relies on both routine administrative records and periodic surveys. Dissemination is mainly through departmental reports, council meetings, and national submissions to UBOS and line ministries. Publicity of statistical products remains weak due to limited ICT platforms and resource constraints.</w:t>
      </w:r>
    </w:p>
    <w:p w14:paraId="1D0F2C85" w14:textId="77777777" w:rsidR="003F41C6" w:rsidRDefault="008D7BC3">
      <w:pPr>
        <w:pStyle w:val="Heading2"/>
        <w:spacing w:line="276" w:lineRule="auto"/>
        <w:jc w:val="both"/>
        <w:rPr>
          <w:rFonts w:ascii="Times New Roman" w:hAnsi="Times New Roman"/>
          <w:i w:val="0"/>
          <w:iCs w:val="0"/>
          <w:sz w:val="24"/>
          <w:szCs w:val="24"/>
          <w:lang w:val="zh-CN" w:eastAsia="zh-CN"/>
        </w:rPr>
      </w:pPr>
      <w:bookmarkStart w:id="25" w:name="_Toc231563090"/>
      <w:r>
        <w:rPr>
          <w:rFonts w:ascii="Times New Roman" w:hAnsi="Times New Roman"/>
          <w:i w:val="0"/>
          <w:iCs w:val="0"/>
          <w:sz w:val="24"/>
          <w:szCs w:val="24"/>
          <w:lang w:val="zh-CN" w:eastAsia="zh-CN"/>
        </w:rPr>
        <w:t>2.2 Stakeholder Analysis</w:t>
      </w:r>
      <w:bookmarkEnd w:id="25"/>
    </w:p>
    <w:p w14:paraId="6A2BB5C4" w14:textId="77777777" w:rsidR="003F41C6" w:rsidRDefault="008D7BC3">
      <w:pPr>
        <w:pStyle w:val="Heading3"/>
        <w:spacing w:line="276" w:lineRule="auto"/>
        <w:rPr>
          <w:rFonts w:ascii="Times New Roman" w:hAnsi="Times New Roman" w:cs="Times New Roman"/>
          <w:color w:val="auto"/>
          <w:sz w:val="24"/>
          <w:szCs w:val="24"/>
        </w:rPr>
      </w:pPr>
      <w:bookmarkStart w:id="26" w:name="_Toc231563091"/>
      <w:r>
        <w:rPr>
          <w:rFonts w:ascii="Times New Roman" w:hAnsi="Times New Roman" w:cs="Times New Roman"/>
          <w:color w:val="auto"/>
          <w:sz w:val="24"/>
          <w:szCs w:val="24"/>
        </w:rPr>
        <w:t>2.2.1 Key Stakeholders</w:t>
      </w:r>
      <w:bookmarkEnd w:id="26"/>
    </w:p>
    <w:p w14:paraId="29E91D09" w14:textId="77777777" w:rsidR="003F41C6" w:rsidRPr="007D6EB4" w:rsidRDefault="008D7BC3" w:rsidP="007D6EB4">
      <w:pPr>
        <w:rPr>
          <w:rFonts w:ascii="Times New Roman" w:hAnsi="Times New Roman" w:cs="Times New Roman"/>
          <w:sz w:val="24"/>
          <w:szCs w:val="24"/>
        </w:rPr>
      </w:pPr>
      <w:r w:rsidRPr="007D6EB4">
        <w:rPr>
          <w:rFonts w:ascii="Times New Roman" w:hAnsi="Times New Roman" w:cs="Times New Roman"/>
          <w:sz w:val="24"/>
          <w:szCs w:val="24"/>
        </w:rPr>
        <w:t>Kitgum DLG`s statistical system engages a range of stakeholders who contribute to data production, utilization, and funding. These stakeholders include data users, data producers, technical support agencies, and funders, each influencing statistical processes in different ways.</w:t>
      </w:r>
    </w:p>
    <w:p w14:paraId="6F0BAD45" w14:textId="77777777" w:rsidR="00985A4B" w:rsidRDefault="00985A4B" w:rsidP="007D6EB4">
      <w:pPr>
        <w:rPr>
          <w:rFonts w:ascii="Times New Roman" w:hAnsi="Times New Roman" w:cs="Times New Roman"/>
          <w:b/>
          <w:sz w:val="24"/>
          <w:szCs w:val="24"/>
        </w:rPr>
      </w:pPr>
    </w:p>
    <w:p w14:paraId="2E032974" w14:textId="77777777" w:rsidR="00985A4B" w:rsidRDefault="00985A4B" w:rsidP="00985A4B">
      <w:pPr>
        <w:rPr>
          <w:rFonts w:ascii="Times New Roman" w:hAnsi="Times New Roman" w:cs="Times New Roman"/>
          <w:b/>
          <w:sz w:val="24"/>
          <w:szCs w:val="24"/>
        </w:rPr>
      </w:pPr>
    </w:p>
    <w:p w14:paraId="4A5A0482" w14:textId="77777777" w:rsidR="00985A4B" w:rsidRDefault="00985A4B" w:rsidP="007D6EB4">
      <w:pPr>
        <w:rPr>
          <w:rFonts w:ascii="Times New Roman" w:hAnsi="Times New Roman" w:cs="Times New Roman"/>
          <w:b/>
          <w:sz w:val="24"/>
          <w:szCs w:val="24"/>
        </w:rPr>
      </w:pPr>
    </w:p>
    <w:p w14:paraId="7A6BBFFF" w14:textId="77777777" w:rsidR="00985A4B" w:rsidRDefault="00985A4B" w:rsidP="007D6EB4">
      <w:pPr>
        <w:rPr>
          <w:rFonts w:ascii="Times New Roman" w:hAnsi="Times New Roman" w:cs="Times New Roman"/>
          <w:b/>
          <w:sz w:val="24"/>
          <w:szCs w:val="24"/>
        </w:rPr>
      </w:pPr>
    </w:p>
    <w:p w14:paraId="12B19280" w14:textId="77777777" w:rsidR="003F41C6" w:rsidRPr="007D6EB4" w:rsidRDefault="008D7BC3" w:rsidP="007D6EB4">
      <w:pPr>
        <w:rPr>
          <w:rFonts w:ascii="Times New Roman" w:hAnsi="Times New Roman" w:cs="Times New Roman"/>
          <w:b/>
          <w:sz w:val="24"/>
          <w:szCs w:val="24"/>
        </w:rPr>
      </w:pPr>
      <w:r w:rsidRPr="007D6EB4">
        <w:rPr>
          <w:rFonts w:ascii="Times New Roman" w:hAnsi="Times New Roman" w:cs="Times New Roman"/>
          <w:b/>
          <w:sz w:val="24"/>
          <w:szCs w:val="24"/>
        </w:rPr>
        <w:lastRenderedPageBreak/>
        <w:t>Table 1: Stakeholder Analysis Matrix</w:t>
      </w:r>
    </w:p>
    <w:tbl>
      <w:tblPr>
        <w:tblStyle w:val="TableGrid"/>
        <w:tblW w:w="5000" w:type="pct"/>
        <w:tblInd w:w="-120" w:type="dxa"/>
        <w:tblLook w:val="04A0" w:firstRow="1" w:lastRow="0" w:firstColumn="1" w:lastColumn="0" w:noHBand="0" w:noVBand="1"/>
      </w:tblPr>
      <w:tblGrid>
        <w:gridCol w:w="566"/>
        <w:gridCol w:w="1526"/>
        <w:gridCol w:w="1778"/>
        <w:gridCol w:w="1159"/>
        <w:gridCol w:w="1892"/>
        <w:gridCol w:w="2429"/>
      </w:tblGrid>
      <w:tr w:rsidR="003F41C6" w14:paraId="271C8684" w14:textId="77777777" w:rsidTr="007D6EB4">
        <w:tc>
          <w:tcPr>
            <w:tcW w:w="302" w:type="pct"/>
            <w:shd w:val="clear" w:color="auto" w:fill="A8D08D" w:themeFill="accent6" w:themeFillTint="99"/>
          </w:tcPr>
          <w:p w14:paraId="414DEB87"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No.</w:t>
            </w:r>
          </w:p>
        </w:tc>
        <w:tc>
          <w:tcPr>
            <w:tcW w:w="816" w:type="pct"/>
            <w:shd w:val="clear" w:color="auto" w:fill="A8D08D" w:themeFill="accent6" w:themeFillTint="99"/>
          </w:tcPr>
          <w:p w14:paraId="65516844" w14:textId="77777777" w:rsidR="003F41C6" w:rsidRDefault="008D7BC3">
            <w:pPr>
              <w:spacing w:line="36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Stakeholders</w:t>
            </w:r>
          </w:p>
        </w:tc>
        <w:tc>
          <w:tcPr>
            <w:tcW w:w="951" w:type="pct"/>
            <w:shd w:val="clear" w:color="auto" w:fill="A8D08D" w:themeFill="accent6" w:themeFillTint="99"/>
          </w:tcPr>
          <w:p w14:paraId="7F19EAD1" w14:textId="77777777" w:rsidR="003F41C6" w:rsidRDefault="008D7BC3">
            <w:pPr>
              <w:spacing w:line="36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Stakeholders’ Category</w:t>
            </w:r>
          </w:p>
        </w:tc>
        <w:tc>
          <w:tcPr>
            <w:tcW w:w="620" w:type="pct"/>
            <w:shd w:val="clear" w:color="auto" w:fill="A8D08D" w:themeFill="accent6" w:themeFillTint="99"/>
          </w:tcPr>
          <w:p w14:paraId="20524645" w14:textId="77777777" w:rsidR="003F41C6" w:rsidRDefault="008D7BC3">
            <w:pPr>
              <w:spacing w:line="36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Level of Influence</w:t>
            </w:r>
          </w:p>
        </w:tc>
        <w:tc>
          <w:tcPr>
            <w:tcW w:w="1012" w:type="pct"/>
            <w:shd w:val="clear" w:color="auto" w:fill="A8D08D" w:themeFill="accent6" w:themeFillTint="99"/>
          </w:tcPr>
          <w:p w14:paraId="0F5E7FBD" w14:textId="77777777" w:rsidR="003F41C6" w:rsidRDefault="008D7BC3">
            <w:pPr>
              <w:spacing w:line="36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Interest in Statistics</w:t>
            </w:r>
          </w:p>
        </w:tc>
        <w:tc>
          <w:tcPr>
            <w:tcW w:w="1299" w:type="pct"/>
            <w:shd w:val="clear" w:color="auto" w:fill="A8D08D" w:themeFill="accent6" w:themeFillTint="99"/>
          </w:tcPr>
          <w:p w14:paraId="375731C1" w14:textId="77777777" w:rsidR="003F41C6" w:rsidRDefault="008D7BC3">
            <w:pPr>
              <w:spacing w:line="36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Challenge in Working with Stakeholders</w:t>
            </w:r>
          </w:p>
        </w:tc>
      </w:tr>
      <w:tr w:rsidR="003F41C6" w14:paraId="42776643" w14:textId="77777777" w:rsidTr="007D6EB4">
        <w:tc>
          <w:tcPr>
            <w:tcW w:w="302" w:type="pct"/>
            <w:shd w:val="clear" w:color="auto" w:fill="FBE4D5" w:themeFill="accent2" w:themeFillTint="33"/>
          </w:tcPr>
          <w:p w14:paraId="0C6141C9"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1</w:t>
            </w:r>
          </w:p>
        </w:tc>
        <w:tc>
          <w:tcPr>
            <w:tcW w:w="816" w:type="pct"/>
            <w:shd w:val="clear" w:color="auto" w:fill="FBE4D5" w:themeFill="accent2" w:themeFillTint="33"/>
          </w:tcPr>
          <w:p w14:paraId="0A25689B"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District Departments </w:t>
            </w:r>
          </w:p>
        </w:tc>
        <w:tc>
          <w:tcPr>
            <w:tcW w:w="951" w:type="pct"/>
            <w:shd w:val="clear" w:color="auto" w:fill="FBE4D5" w:themeFill="accent2" w:themeFillTint="33"/>
          </w:tcPr>
          <w:p w14:paraId="582AB8B5"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producers </w:t>
            </w:r>
          </w:p>
        </w:tc>
        <w:tc>
          <w:tcPr>
            <w:tcW w:w="620" w:type="pct"/>
            <w:shd w:val="clear" w:color="auto" w:fill="FBE4D5" w:themeFill="accent2" w:themeFillTint="33"/>
          </w:tcPr>
          <w:p w14:paraId="79FCCCA5"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Low </w:t>
            </w:r>
          </w:p>
        </w:tc>
        <w:tc>
          <w:tcPr>
            <w:tcW w:w="1012" w:type="pct"/>
            <w:shd w:val="clear" w:color="auto" w:fill="FBE4D5" w:themeFill="accent2" w:themeFillTint="33"/>
          </w:tcPr>
          <w:p w14:paraId="7243CE6C"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Planning and forecasting events.</w:t>
            </w:r>
          </w:p>
        </w:tc>
        <w:tc>
          <w:tcPr>
            <w:tcW w:w="1299" w:type="pct"/>
            <w:shd w:val="clear" w:color="auto" w:fill="FBE4D5" w:themeFill="accent2" w:themeFillTint="33"/>
          </w:tcPr>
          <w:p w14:paraId="2E53086F"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 Poor data handling and storage, Capacity constraints</w:t>
            </w:r>
          </w:p>
        </w:tc>
      </w:tr>
      <w:tr w:rsidR="003F41C6" w14:paraId="34504AA7" w14:textId="77777777" w:rsidTr="007D6EB4">
        <w:tc>
          <w:tcPr>
            <w:tcW w:w="302" w:type="pct"/>
            <w:shd w:val="clear" w:color="auto" w:fill="FBE4D5" w:themeFill="accent2" w:themeFillTint="33"/>
          </w:tcPr>
          <w:p w14:paraId="799AED4E"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2</w:t>
            </w:r>
          </w:p>
        </w:tc>
        <w:tc>
          <w:tcPr>
            <w:tcW w:w="816" w:type="pct"/>
            <w:shd w:val="clear" w:color="auto" w:fill="FBE4D5" w:themeFill="accent2" w:themeFillTint="33"/>
          </w:tcPr>
          <w:p w14:paraId="478EC8CA"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District leadership</w:t>
            </w:r>
          </w:p>
        </w:tc>
        <w:tc>
          <w:tcPr>
            <w:tcW w:w="951" w:type="pct"/>
            <w:shd w:val="clear" w:color="auto" w:fill="FBE4D5" w:themeFill="accent2" w:themeFillTint="33"/>
          </w:tcPr>
          <w:p w14:paraId="4BB9C62C"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Users </w:t>
            </w:r>
          </w:p>
        </w:tc>
        <w:tc>
          <w:tcPr>
            <w:tcW w:w="620" w:type="pct"/>
            <w:shd w:val="clear" w:color="auto" w:fill="FBE4D5" w:themeFill="accent2" w:themeFillTint="33"/>
          </w:tcPr>
          <w:p w14:paraId="30F46931"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High </w:t>
            </w:r>
          </w:p>
        </w:tc>
        <w:tc>
          <w:tcPr>
            <w:tcW w:w="1012" w:type="pct"/>
            <w:shd w:val="clear" w:color="auto" w:fill="FBE4D5" w:themeFill="accent2" w:themeFillTint="33"/>
          </w:tcPr>
          <w:p w14:paraId="2B744329"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Decision making</w:t>
            </w:r>
          </w:p>
          <w:p w14:paraId="264144E0"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Track performance of government programs</w:t>
            </w:r>
          </w:p>
          <w:p w14:paraId="30FC1C11"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Budget and resource allocation</w:t>
            </w:r>
          </w:p>
        </w:tc>
        <w:tc>
          <w:tcPr>
            <w:tcW w:w="1299" w:type="pct"/>
            <w:shd w:val="clear" w:color="auto" w:fill="FBE4D5" w:themeFill="accent2" w:themeFillTint="33"/>
          </w:tcPr>
          <w:p w14:paraId="52CD9815"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Limited funding, which restricts sustained engagement </w:t>
            </w:r>
          </w:p>
        </w:tc>
      </w:tr>
      <w:tr w:rsidR="003F41C6" w14:paraId="694FAE90" w14:textId="77777777" w:rsidTr="007D6EB4">
        <w:tc>
          <w:tcPr>
            <w:tcW w:w="302" w:type="pct"/>
            <w:shd w:val="clear" w:color="auto" w:fill="DEEAF6" w:themeFill="accent1" w:themeFillTint="33"/>
          </w:tcPr>
          <w:p w14:paraId="074CA729"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3</w:t>
            </w:r>
          </w:p>
        </w:tc>
        <w:tc>
          <w:tcPr>
            <w:tcW w:w="816" w:type="pct"/>
            <w:shd w:val="clear" w:color="auto" w:fill="DEEAF6" w:themeFill="accent1" w:themeFillTint="33"/>
          </w:tcPr>
          <w:p w14:paraId="22B5961B"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Donors</w:t>
            </w:r>
          </w:p>
        </w:tc>
        <w:tc>
          <w:tcPr>
            <w:tcW w:w="951" w:type="pct"/>
            <w:shd w:val="clear" w:color="auto" w:fill="DEEAF6" w:themeFill="accent1" w:themeFillTint="33"/>
          </w:tcPr>
          <w:p w14:paraId="2B4C44DB"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Users </w:t>
            </w:r>
          </w:p>
        </w:tc>
        <w:tc>
          <w:tcPr>
            <w:tcW w:w="620" w:type="pct"/>
            <w:shd w:val="clear" w:color="auto" w:fill="DEEAF6" w:themeFill="accent1" w:themeFillTint="33"/>
          </w:tcPr>
          <w:p w14:paraId="27FA3E22"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High </w:t>
            </w:r>
          </w:p>
        </w:tc>
        <w:tc>
          <w:tcPr>
            <w:tcW w:w="1012" w:type="pct"/>
            <w:shd w:val="clear" w:color="auto" w:fill="DEEAF6" w:themeFill="accent1" w:themeFillTint="33"/>
          </w:tcPr>
          <w:p w14:paraId="462E5726"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Planning and Funding Support </w:t>
            </w:r>
          </w:p>
        </w:tc>
        <w:tc>
          <w:tcPr>
            <w:tcW w:w="1299" w:type="pct"/>
            <w:shd w:val="clear" w:color="auto" w:fill="DEEAF6" w:themeFill="accent1" w:themeFillTint="33"/>
          </w:tcPr>
          <w:p w14:paraId="7AD21A81"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Priotization of funds over others interests</w:t>
            </w:r>
          </w:p>
        </w:tc>
      </w:tr>
      <w:tr w:rsidR="003F41C6" w14:paraId="7C63DEF1" w14:textId="77777777" w:rsidTr="007D6EB4">
        <w:tc>
          <w:tcPr>
            <w:tcW w:w="302" w:type="pct"/>
            <w:shd w:val="clear" w:color="auto" w:fill="BDD6EE" w:themeFill="accent1" w:themeFillTint="66"/>
          </w:tcPr>
          <w:p w14:paraId="30E8B323"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4</w:t>
            </w:r>
          </w:p>
        </w:tc>
        <w:tc>
          <w:tcPr>
            <w:tcW w:w="816" w:type="pct"/>
            <w:shd w:val="clear" w:color="auto" w:fill="BDD6EE" w:themeFill="accent1" w:themeFillTint="66"/>
          </w:tcPr>
          <w:p w14:paraId="6A2D23F9"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Civil Society  </w:t>
            </w:r>
          </w:p>
        </w:tc>
        <w:tc>
          <w:tcPr>
            <w:tcW w:w="951" w:type="pct"/>
            <w:shd w:val="clear" w:color="auto" w:fill="BDD6EE" w:themeFill="accent1" w:themeFillTint="66"/>
          </w:tcPr>
          <w:p w14:paraId="60C9F4A0"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Users </w:t>
            </w:r>
          </w:p>
        </w:tc>
        <w:tc>
          <w:tcPr>
            <w:tcW w:w="620" w:type="pct"/>
            <w:shd w:val="clear" w:color="auto" w:fill="BDD6EE" w:themeFill="accent1" w:themeFillTint="66"/>
          </w:tcPr>
          <w:p w14:paraId="3EBA90EA"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High </w:t>
            </w:r>
          </w:p>
        </w:tc>
        <w:tc>
          <w:tcPr>
            <w:tcW w:w="1012" w:type="pct"/>
            <w:shd w:val="clear" w:color="auto" w:fill="BDD6EE" w:themeFill="accent1" w:themeFillTint="66"/>
          </w:tcPr>
          <w:p w14:paraId="16564557"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Resource Mobilization and accountability</w:t>
            </w:r>
          </w:p>
        </w:tc>
        <w:tc>
          <w:tcPr>
            <w:tcW w:w="1299" w:type="pct"/>
            <w:shd w:val="clear" w:color="auto" w:fill="BDD6EE" w:themeFill="accent1" w:themeFillTint="66"/>
          </w:tcPr>
          <w:p w14:paraId="06AED667"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Arial" w:hAnsi="Arial" w:cs="Arial"/>
              </w:rPr>
              <w:t xml:space="preserve">limited access to their data and inconsistent sharing  </w:t>
            </w:r>
          </w:p>
        </w:tc>
      </w:tr>
      <w:tr w:rsidR="003F41C6" w14:paraId="6070BB30" w14:textId="77777777" w:rsidTr="007D6EB4">
        <w:tc>
          <w:tcPr>
            <w:tcW w:w="302" w:type="pct"/>
            <w:shd w:val="clear" w:color="auto" w:fill="C9C9C9" w:themeFill="accent3" w:themeFillTint="99"/>
          </w:tcPr>
          <w:p w14:paraId="1E6CC63A"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5</w:t>
            </w:r>
          </w:p>
        </w:tc>
        <w:tc>
          <w:tcPr>
            <w:tcW w:w="816" w:type="pct"/>
            <w:shd w:val="clear" w:color="auto" w:fill="C9C9C9" w:themeFill="accent3" w:themeFillTint="99"/>
          </w:tcPr>
          <w:p w14:paraId="4DFD7084"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Community</w:t>
            </w:r>
          </w:p>
        </w:tc>
        <w:tc>
          <w:tcPr>
            <w:tcW w:w="951" w:type="pct"/>
            <w:shd w:val="clear" w:color="auto" w:fill="C9C9C9" w:themeFill="accent3" w:themeFillTint="99"/>
          </w:tcPr>
          <w:p w14:paraId="0ED262CE"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Users </w:t>
            </w:r>
          </w:p>
        </w:tc>
        <w:tc>
          <w:tcPr>
            <w:tcW w:w="620" w:type="pct"/>
            <w:shd w:val="clear" w:color="auto" w:fill="C9C9C9" w:themeFill="accent3" w:themeFillTint="99"/>
          </w:tcPr>
          <w:p w14:paraId="38252D10"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High </w:t>
            </w:r>
          </w:p>
        </w:tc>
        <w:tc>
          <w:tcPr>
            <w:tcW w:w="1012" w:type="pct"/>
            <w:shd w:val="clear" w:color="auto" w:fill="C9C9C9" w:themeFill="accent3" w:themeFillTint="99"/>
          </w:tcPr>
          <w:p w14:paraId="053E8972" w14:textId="77777777" w:rsidR="003F41C6" w:rsidRDefault="003F41C6">
            <w:pPr>
              <w:spacing w:line="360" w:lineRule="auto"/>
              <w:jc w:val="both"/>
              <w:rPr>
                <w:rFonts w:ascii="Times New Roman" w:eastAsia="Times New Roman" w:hAnsi="Times New Roman" w:cs="Times New Roman"/>
                <w:spacing w:val="-2"/>
                <w:sz w:val="24"/>
                <w:szCs w:val="24"/>
                <w:lang w:val="en-GB"/>
              </w:rPr>
            </w:pPr>
          </w:p>
        </w:tc>
        <w:tc>
          <w:tcPr>
            <w:tcW w:w="1299" w:type="pct"/>
            <w:shd w:val="clear" w:color="auto" w:fill="C9C9C9" w:themeFill="accent3" w:themeFillTint="99"/>
          </w:tcPr>
          <w:p w14:paraId="4B2B8A98"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Low appreciation of statistics </w:t>
            </w:r>
          </w:p>
        </w:tc>
      </w:tr>
      <w:tr w:rsidR="003F41C6" w14:paraId="14FE4BD3" w14:textId="77777777" w:rsidTr="007D6EB4">
        <w:tc>
          <w:tcPr>
            <w:tcW w:w="302" w:type="pct"/>
            <w:shd w:val="clear" w:color="auto" w:fill="A6A6A6" w:themeFill="background1" w:themeFillShade="A6"/>
          </w:tcPr>
          <w:p w14:paraId="5FCA15B3"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6</w:t>
            </w:r>
          </w:p>
        </w:tc>
        <w:tc>
          <w:tcPr>
            <w:tcW w:w="816" w:type="pct"/>
            <w:shd w:val="clear" w:color="auto" w:fill="A6A6A6" w:themeFill="background1" w:themeFillShade="A6"/>
          </w:tcPr>
          <w:p w14:paraId="66AF5821"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UBOS</w:t>
            </w:r>
          </w:p>
        </w:tc>
        <w:tc>
          <w:tcPr>
            <w:tcW w:w="951" w:type="pct"/>
            <w:shd w:val="clear" w:color="auto" w:fill="A6A6A6" w:themeFill="background1" w:themeFillShade="A6"/>
          </w:tcPr>
          <w:p w14:paraId="6FD4DD9A"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Users </w:t>
            </w:r>
          </w:p>
        </w:tc>
        <w:tc>
          <w:tcPr>
            <w:tcW w:w="620" w:type="pct"/>
            <w:shd w:val="clear" w:color="auto" w:fill="A6A6A6" w:themeFill="background1" w:themeFillShade="A6"/>
          </w:tcPr>
          <w:p w14:paraId="54464133"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High </w:t>
            </w:r>
          </w:p>
        </w:tc>
        <w:tc>
          <w:tcPr>
            <w:tcW w:w="1012" w:type="pct"/>
            <w:shd w:val="clear" w:color="auto" w:fill="A6A6A6" w:themeFill="background1" w:themeFillShade="A6"/>
          </w:tcPr>
          <w:p w14:paraId="26401CDE"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Support planning and policy formulation.</w:t>
            </w:r>
          </w:p>
          <w:p w14:paraId="04A0343D"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Capacity building at district level</w:t>
            </w:r>
          </w:p>
        </w:tc>
        <w:tc>
          <w:tcPr>
            <w:tcW w:w="1299" w:type="pct"/>
            <w:shd w:val="clear" w:color="auto" w:fill="A6A6A6" w:themeFill="background1" w:themeFillShade="A6"/>
          </w:tcPr>
          <w:p w14:paraId="1100B57F" w14:textId="77777777" w:rsidR="003F41C6" w:rsidRDefault="008D7BC3">
            <w:pPr>
              <w:spacing w:line="360" w:lineRule="auto"/>
              <w:jc w:val="both"/>
              <w:rPr>
                <w:rFonts w:ascii="Arial" w:hAnsi="Arial" w:cs="Arial"/>
              </w:rPr>
            </w:pPr>
            <w:r>
              <w:rPr>
                <w:rFonts w:ascii="Arial" w:hAnsi="Arial" w:cs="Arial"/>
              </w:rPr>
              <w:t xml:space="preserve">Lack of regular engagements </w:t>
            </w:r>
          </w:p>
          <w:p w14:paraId="633F787D" w14:textId="77777777" w:rsidR="003F41C6" w:rsidRDefault="008D7BC3">
            <w:pPr>
              <w:spacing w:line="360" w:lineRule="auto"/>
              <w:jc w:val="both"/>
              <w:rPr>
                <w:rFonts w:ascii="Times New Roman" w:eastAsia="Times New Roman" w:hAnsi="Times New Roman" w:cs="Times New Roman"/>
                <w:spacing w:val="-2"/>
                <w:sz w:val="24"/>
                <w:szCs w:val="24"/>
                <w:lang w:val="en-GB"/>
              </w:rPr>
            </w:pPr>
            <w:r>
              <w:rPr>
                <w:rFonts w:ascii="Arial" w:hAnsi="Arial" w:cs="Arial"/>
              </w:rPr>
              <w:t>Resource constraints like tablets</w:t>
            </w:r>
          </w:p>
        </w:tc>
      </w:tr>
    </w:tbl>
    <w:p w14:paraId="7AAF8D27" w14:textId="77777777" w:rsidR="003F41C6" w:rsidRDefault="008D7BC3" w:rsidP="007D6EB4">
      <w:pPr>
        <w:rPr>
          <w:rFonts w:ascii="Times New Roman" w:hAnsi="Times New Roman" w:cs="Times New Roman"/>
          <w:sz w:val="24"/>
          <w:szCs w:val="24"/>
        </w:rPr>
      </w:pPr>
      <w:r>
        <w:rPr>
          <w:rFonts w:ascii="Times New Roman" w:hAnsi="Times New Roman" w:cs="Times New Roman"/>
          <w:sz w:val="24"/>
          <w:szCs w:val="24"/>
        </w:rPr>
        <w:t>Source: Assessment tools for Kitgum D</w:t>
      </w:r>
      <w:r w:rsidR="007D6EB4" w:rsidRPr="007D6EB4">
        <w:rPr>
          <w:rFonts w:ascii="Times New Roman" w:hAnsi="Times New Roman" w:cs="Times New Roman"/>
          <w:sz w:val="24"/>
          <w:szCs w:val="24"/>
        </w:rPr>
        <w:t>LG</w:t>
      </w:r>
      <w:r>
        <w:rPr>
          <w:rFonts w:ascii="Times New Roman" w:hAnsi="Times New Roman" w:cs="Times New Roman"/>
          <w:sz w:val="24"/>
          <w:szCs w:val="24"/>
        </w:rPr>
        <w:t xml:space="preserve"> extract responses by UBOS 2025</w:t>
      </w:r>
    </w:p>
    <w:p w14:paraId="3BC71784" w14:textId="77777777" w:rsidR="003F41C6" w:rsidRDefault="008D7BC3">
      <w:pPr>
        <w:pStyle w:val="Heading3"/>
        <w:spacing w:line="276" w:lineRule="auto"/>
        <w:rPr>
          <w:rFonts w:ascii="Times New Roman" w:eastAsia="Times New Roman" w:hAnsi="Times New Roman" w:cs="Times New Roman"/>
          <w:color w:val="auto"/>
          <w:sz w:val="24"/>
          <w:szCs w:val="24"/>
          <w:lang w:val="zh-CN" w:eastAsia="zh-CN"/>
        </w:rPr>
      </w:pPr>
      <w:bookmarkStart w:id="27" w:name="_Toc231563092"/>
      <w:r>
        <w:rPr>
          <w:rFonts w:ascii="Times New Roman" w:eastAsia="Times New Roman" w:hAnsi="Times New Roman" w:cs="Times New Roman"/>
          <w:color w:val="auto"/>
          <w:sz w:val="24"/>
          <w:szCs w:val="24"/>
          <w:lang w:val="zh-CN" w:eastAsia="zh-CN"/>
        </w:rPr>
        <w:lastRenderedPageBreak/>
        <w:t>2.2.2 Data Production Process</w:t>
      </w:r>
      <w:bookmarkEnd w:id="27"/>
    </w:p>
    <w:p w14:paraId="5FDDF0A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Each department has its own data collection and reporting system:</w:t>
      </w:r>
    </w:p>
    <w:p w14:paraId="60661E5E"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Health: Health Management Information System (HMIS).</w:t>
      </w:r>
    </w:p>
    <w:p w14:paraId="48A7E4F9"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Education: Education Management Information System (EMIS).</w:t>
      </w:r>
    </w:p>
    <w:p w14:paraId="6C0802B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Agriculture: Extension workers compile production statistics through surveys and farmer records.</w:t>
      </w:r>
    </w:p>
    <w:p w14:paraId="0A5D13A8"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Finance &amp; Administration: Local revenue and expenditure records.</w:t>
      </w:r>
      <w:r>
        <w:rPr>
          <w:rFonts w:ascii="Times New Roman" w:hAnsi="Times New Roman" w:cs="Times New Roman"/>
          <w:sz w:val="24"/>
          <w:szCs w:val="24"/>
          <w:lang w:val="zh-CN" w:eastAsia="zh-CN"/>
        </w:rPr>
        <w:br/>
        <w:t>Analysis and dissemination are handled within departments but rarely consolidated for the whole District.</w:t>
      </w:r>
    </w:p>
    <w:p w14:paraId="2FC7BA2C" w14:textId="77777777" w:rsidR="003F41C6" w:rsidRDefault="008D7BC3">
      <w:pPr>
        <w:pStyle w:val="Heading3"/>
        <w:spacing w:line="276" w:lineRule="auto"/>
        <w:rPr>
          <w:rFonts w:ascii="Times New Roman" w:eastAsia="Times New Roman" w:hAnsi="Times New Roman" w:cs="Times New Roman"/>
          <w:color w:val="auto"/>
          <w:sz w:val="24"/>
          <w:szCs w:val="24"/>
          <w:lang w:val="zh-CN" w:eastAsia="zh-CN"/>
        </w:rPr>
      </w:pPr>
      <w:bookmarkStart w:id="28" w:name="_Toc231563093"/>
      <w:r>
        <w:rPr>
          <w:rFonts w:ascii="Times New Roman" w:eastAsia="Times New Roman" w:hAnsi="Times New Roman" w:cs="Times New Roman"/>
          <w:color w:val="auto"/>
          <w:sz w:val="24"/>
          <w:szCs w:val="24"/>
          <w:lang w:val="zh-CN" w:eastAsia="zh-CN"/>
        </w:rPr>
        <w:t>2.2.3 Coordination Mechanisms</w:t>
      </w:r>
      <w:bookmarkEnd w:id="28"/>
    </w:p>
    <w:p w14:paraId="1C3DEEEC"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Currently, coordination is done through the District Technical Planning Committee (DTPC) and the District Council. However, there is no dedicated District Statistical Committee. Partnerships with UBOS and NGOs (e.g., for household surveys) exist but remain ad hoc. Strengthening coordination and institutionalizing a District Statistical Committee is a key priority.</w:t>
      </w:r>
    </w:p>
    <w:p w14:paraId="0F038B69" w14:textId="77777777" w:rsidR="003F41C6" w:rsidRDefault="008D7BC3">
      <w:pPr>
        <w:pStyle w:val="Heading2"/>
        <w:spacing w:line="276" w:lineRule="auto"/>
        <w:rPr>
          <w:rFonts w:ascii="Times New Roman" w:hAnsi="Times New Roman"/>
          <w:i w:val="0"/>
          <w:iCs w:val="0"/>
          <w:sz w:val="24"/>
          <w:szCs w:val="24"/>
          <w:lang w:val="zh-CN" w:eastAsia="zh-CN"/>
        </w:rPr>
      </w:pPr>
      <w:bookmarkStart w:id="29" w:name="_Toc231563094"/>
      <w:r>
        <w:rPr>
          <w:rFonts w:ascii="Times New Roman" w:hAnsi="Times New Roman"/>
          <w:i w:val="0"/>
          <w:iCs w:val="0"/>
          <w:sz w:val="24"/>
          <w:szCs w:val="24"/>
          <w:lang w:val="zh-CN" w:eastAsia="zh-CN"/>
        </w:rPr>
        <w:t>2.3 Data Production</w:t>
      </w:r>
      <w:bookmarkEnd w:id="29"/>
    </w:p>
    <w:p w14:paraId="1607ED0D" w14:textId="77777777" w:rsidR="003F41C6" w:rsidRDefault="008D7BC3" w:rsidP="007D6EB4">
      <w:pPr>
        <w:spacing w:line="276" w:lineRule="auto"/>
        <w:rPr>
          <w:rFonts w:ascii="Times New Roman" w:eastAsia="SimSun" w:hAnsi="Times New Roman" w:cs="Times New Roman"/>
          <w:sz w:val="24"/>
          <w:szCs w:val="24"/>
          <w:lang w:eastAsia="zh-CN"/>
        </w:rPr>
      </w:pPr>
      <w:bookmarkStart w:id="30" w:name="_Toc231563095"/>
      <w:r w:rsidRPr="007D6EB4">
        <w:rPr>
          <w:rStyle w:val="Heading3Char"/>
          <w:rFonts w:ascii="Times New Roman" w:hAnsi="Times New Roman" w:cs="Times New Roman"/>
        </w:rPr>
        <w:t>2.3.1</w:t>
      </w:r>
      <w:r w:rsidRPr="007D6EB4">
        <w:rPr>
          <w:rStyle w:val="Heading3Char"/>
          <w:rFonts w:ascii="Times New Roman" w:hAnsi="Times New Roman" w:cs="Times New Roman"/>
          <w:sz w:val="24"/>
          <w:szCs w:val="24"/>
        </w:rPr>
        <w:t xml:space="preserve"> </w:t>
      </w:r>
      <w:r w:rsidRPr="007D6EB4">
        <w:rPr>
          <w:rStyle w:val="Heading3Char"/>
          <w:rFonts w:ascii="Times New Roman" w:hAnsi="Times New Roman" w:cs="Times New Roman"/>
        </w:rPr>
        <w:t>Data User Needs</w:t>
      </w:r>
      <w:bookmarkEnd w:id="30"/>
    </w:p>
    <w:p w14:paraId="491DBE26" w14:textId="77777777" w:rsidR="003F41C6" w:rsidRPr="007D6EB4" w:rsidRDefault="008D7BC3" w:rsidP="007D6EB4">
      <w:pPr>
        <w:spacing w:line="276" w:lineRule="auto"/>
        <w:rPr>
          <w:rFonts w:ascii="Times New Roman" w:eastAsia="SimSun" w:hAnsi="Times New Roman" w:cs="Times New Roman"/>
          <w:sz w:val="24"/>
          <w:szCs w:val="24"/>
          <w:lang w:eastAsia="zh-CN"/>
        </w:rPr>
      </w:pPr>
      <w:r>
        <w:rPr>
          <w:rFonts w:ascii="Times New Roman" w:hAnsi="Times New Roman" w:cs="Times New Roman"/>
          <w:sz w:val="24"/>
          <w:szCs w:val="24"/>
          <w:lang w:val="zh-CN" w:eastAsia="zh-CN"/>
        </w:rPr>
        <w:t>Users include policy makers, NGOs, researchers, and communities. The demand for disaggregated, timely, and high-quality data has grown due to SDGs and NDP IV.</w:t>
      </w:r>
    </w:p>
    <w:p w14:paraId="15149B03" w14:textId="77777777" w:rsidR="003F41C6" w:rsidRDefault="008D7BC3" w:rsidP="007D6EB4">
      <w:pPr>
        <w:spacing w:line="276" w:lineRule="auto"/>
        <w:rPr>
          <w:rFonts w:ascii="Times New Roman" w:eastAsia="SimSun" w:hAnsi="Times New Roman" w:cs="Times New Roman"/>
          <w:sz w:val="24"/>
          <w:szCs w:val="24"/>
          <w:lang w:val="zh-CN" w:eastAsia="zh-CN"/>
        </w:rPr>
      </w:pPr>
      <w:bookmarkStart w:id="31" w:name="_Toc231563096"/>
      <w:r w:rsidRPr="007D6EB4">
        <w:rPr>
          <w:rStyle w:val="Heading3Char"/>
          <w:rFonts w:ascii="Times New Roman" w:hAnsi="Times New Roman" w:cs="Times New Roman"/>
        </w:rPr>
        <w:t>2.3.2 Statistical Production</w:t>
      </w:r>
      <w:bookmarkEnd w:id="31"/>
      <w:r>
        <w:rPr>
          <w:rFonts w:ascii="Times New Roman" w:hAnsi="Times New Roman" w:cs="Times New Roman"/>
          <w:sz w:val="24"/>
          <w:szCs w:val="24"/>
          <w:lang w:val="zh-CN" w:eastAsia="zh-CN"/>
        </w:rPr>
        <w:t xml:space="preserve"> </w:t>
      </w:r>
    </w:p>
    <w:p w14:paraId="528B8872" w14:textId="77777777" w:rsidR="003F41C6" w:rsidRDefault="008D7BC3" w:rsidP="007D6EB4">
      <w:pPr>
        <w:spacing w:line="276" w:lineRule="auto"/>
        <w:rPr>
          <w:rFonts w:ascii="Times New Roman" w:hAnsi="Times New Roman" w:cs="Times New Roman"/>
          <w:sz w:val="24"/>
          <w:szCs w:val="24"/>
          <w:lang w:val="zh-CN" w:eastAsia="zh-CN"/>
        </w:rPr>
      </w:pPr>
      <w:r>
        <w:rPr>
          <w:rFonts w:ascii="Times New Roman" w:hAnsi="Times New Roman" w:cs="Times New Roman"/>
          <w:sz w:val="24"/>
          <w:szCs w:val="24"/>
          <w:lang w:val="zh-CN" w:eastAsia="zh-CN"/>
        </w:rPr>
        <w:t>Kitgum district produces routine data in education, health, agriculture, finance, and community development. However, integration of new data sources (mobile, geospatial, administrative digital records) is still minimal.</w:t>
      </w:r>
    </w:p>
    <w:p w14:paraId="4DFE6CC2" w14:textId="77777777" w:rsidR="003F41C6" w:rsidRDefault="008D7BC3" w:rsidP="007D6EB4">
      <w:pPr>
        <w:spacing w:line="276" w:lineRule="auto"/>
        <w:rPr>
          <w:rFonts w:ascii="Times New Roman" w:eastAsia="SimSun" w:hAnsi="Times New Roman" w:cs="Times New Roman"/>
          <w:sz w:val="24"/>
          <w:szCs w:val="24"/>
          <w:lang w:val="zh-CN" w:eastAsia="zh-CN"/>
        </w:rPr>
      </w:pPr>
      <w:bookmarkStart w:id="32" w:name="_Toc231563097"/>
      <w:r w:rsidRPr="007D6EB4">
        <w:rPr>
          <w:rStyle w:val="Heading3Char"/>
          <w:rFonts w:ascii="Times New Roman" w:hAnsi="Times New Roman" w:cs="Times New Roman"/>
        </w:rPr>
        <w:t>2.3.3 Gender Statistics</w:t>
      </w:r>
      <w:bookmarkEnd w:id="32"/>
    </w:p>
    <w:p w14:paraId="349F252B" w14:textId="77777777" w:rsidR="003F41C6" w:rsidRPr="007D6EB4" w:rsidRDefault="008D7BC3" w:rsidP="007D6EB4">
      <w:pPr>
        <w:spacing w:line="276" w:lineRule="auto"/>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 xml:space="preserve"> Collected mainly through health and community-based programmes but underfunded and inadequately disseminated.</w:t>
      </w:r>
    </w:p>
    <w:p w14:paraId="5861C287" w14:textId="77777777" w:rsidR="003F41C6" w:rsidRDefault="008D7BC3" w:rsidP="007D6EB4">
      <w:pPr>
        <w:tabs>
          <w:tab w:val="left" w:pos="2689"/>
        </w:tabs>
        <w:spacing w:line="276" w:lineRule="auto"/>
        <w:rPr>
          <w:rFonts w:ascii="Times New Roman" w:eastAsia="SimSun" w:hAnsi="Times New Roman" w:cs="Times New Roman"/>
          <w:sz w:val="24"/>
          <w:szCs w:val="24"/>
          <w:lang w:val="zh-CN" w:eastAsia="zh-CN"/>
        </w:rPr>
      </w:pPr>
      <w:bookmarkStart w:id="33" w:name="_Toc231563098"/>
      <w:r w:rsidRPr="007D6EB4">
        <w:rPr>
          <w:rStyle w:val="Heading3Char"/>
          <w:rFonts w:ascii="Times New Roman" w:hAnsi="Times New Roman" w:cs="Times New Roman"/>
        </w:rPr>
        <w:t>2.3.4 Sources of Data</w:t>
      </w:r>
      <w:bookmarkEnd w:id="33"/>
    </w:p>
    <w:p w14:paraId="3970A210" w14:textId="77777777" w:rsidR="003F41C6" w:rsidRDefault="008D7BC3" w:rsidP="007D6EB4">
      <w:pPr>
        <w:spacing w:line="276" w:lineRule="auto"/>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 Administrative records, censuses (e.g., Population and Housing Census), household surveys, and MIS systems.</w:t>
      </w:r>
    </w:p>
    <w:p w14:paraId="310624AB" w14:textId="77777777" w:rsidR="007D6EB4" w:rsidRDefault="008D7BC3" w:rsidP="007D6EB4">
      <w:pPr>
        <w:spacing w:line="276" w:lineRule="auto"/>
        <w:rPr>
          <w:rFonts w:ascii="Times New Roman" w:eastAsia="SimSun" w:hAnsi="Times New Roman" w:cs="Times New Roman"/>
          <w:sz w:val="24"/>
          <w:szCs w:val="24"/>
          <w:lang w:val="zh-CN" w:eastAsia="zh-CN"/>
        </w:rPr>
      </w:pPr>
      <w:bookmarkStart w:id="34" w:name="_Toc231563099"/>
      <w:r w:rsidRPr="007D6EB4">
        <w:rPr>
          <w:rStyle w:val="Heading3Char"/>
          <w:rFonts w:ascii="Times New Roman" w:hAnsi="Times New Roman" w:cs="Times New Roman"/>
        </w:rPr>
        <w:t>2.3.5 Data Management Systems</w:t>
      </w:r>
      <w:bookmarkEnd w:id="34"/>
      <w:r>
        <w:rPr>
          <w:rFonts w:ascii="Times New Roman" w:hAnsi="Times New Roman" w:cs="Times New Roman"/>
          <w:sz w:val="24"/>
          <w:szCs w:val="24"/>
          <w:lang w:val="zh-CN" w:eastAsia="zh-CN"/>
        </w:rPr>
        <w:t xml:space="preserve"> </w:t>
      </w:r>
    </w:p>
    <w:p w14:paraId="53B97A54" w14:textId="77777777" w:rsidR="003F41C6" w:rsidRDefault="008D7BC3" w:rsidP="007D6EB4">
      <w:pPr>
        <w:spacing w:line="276" w:lineRule="auto"/>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Limited ICT use; some departments maintain Excel-based records, while HMIS and EMIS are more structured. No centralized District data portal exists.</w:t>
      </w:r>
    </w:p>
    <w:p w14:paraId="0D96C9ED" w14:textId="77777777" w:rsidR="00C71063" w:rsidRDefault="00C71063" w:rsidP="007D6EB4">
      <w:pPr>
        <w:spacing w:line="276" w:lineRule="auto"/>
        <w:rPr>
          <w:rFonts w:ascii="Times New Roman" w:eastAsia="SimSun" w:hAnsi="Times New Roman" w:cs="Times New Roman"/>
          <w:sz w:val="24"/>
          <w:szCs w:val="24"/>
          <w:lang w:val="zh-CN" w:eastAsia="zh-CN"/>
        </w:rPr>
      </w:pPr>
    </w:p>
    <w:p w14:paraId="6CCD41AB" w14:textId="77777777" w:rsidR="00C71063" w:rsidRPr="00C71063" w:rsidRDefault="00C71063" w:rsidP="007D6EB4">
      <w:pPr>
        <w:spacing w:line="276" w:lineRule="auto"/>
        <w:rPr>
          <w:rFonts w:ascii="Times New Roman" w:eastAsia="SimSun" w:hAnsi="Times New Roman" w:cs="Times New Roman"/>
          <w:sz w:val="24"/>
          <w:szCs w:val="24"/>
          <w:lang w:val="zh-CN" w:eastAsia="zh-CN"/>
        </w:rPr>
      </w:pPr>
    </w:p>
    <w:p w14:paraId="195D1C48" w14:textId="77777777" w:rsidR="003F41C6" w:rsidRDefault="008D7BC3" w:rsidP="007D6EB4">
      <w:pPr>
        <w:spacing w:line="276" w:lineRule="auto"/>
        <w:rPr>
          <w:rFonts w:ascii="Times New Roman" w:eastAsia="SimSun" w:hAnsi="Times New Roman" w:cs="Times New Roman"/>
          <w:sz w:val="24"/>
          <w:szCs w:val="24"/>
          <w:lang w:val="zh-CN" w:eastAsia="zh-CN"/>
        </w:rPr>
      </w:pPr>
      <w:bookmarkStart w:id="35" w:name="_Toc231563100"/>
      <w:r w:rsidRPr="007D6EB4">
        <w:rPr>
          <w:rStyle w:val="Heading3Char"/>
          <w:rFonts w:ascii="Times New Roman" w:hAnsi="Times New Roman" w:cs="Times New Roman"/>
        </w:rPr>
        <w:lastRenderedPageBreak/>
        <w:t>2.3.6 Data Quality Mechanisms</w:t>
      </w:r>
      <w:bookmarkEnd w:id="35"/>
    </w:p>
    <w:p w14:paraId="2412C402" w14:textId="77777777" w:rsidR="003F41C6" w:rsidRDefault="008D7BC3" w:rsidP="007D6EB4">
      <w:pPr>
        <w:spacing w:line="276" w:lineRule="auto"/>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 Data is verified through supervisory visits and reporting templates, but there is limited user feedback assessment.</w:t>
      </w:r>
    </w:p>
    <w:p w14:paraId="7EF64FFF" w14:textId="77777777" w:rsidR="003F41C6" w:rsidRDefault="008D7BC3">
      <w:pPr>
        <w:pStyle w:val="Heading2"/>
        <w:spacing w:line="276" w:lineRule="auto"/>
        <w:rPr>
          <w:rFonts w:ascii="Times New Roman" w:eastAsia="SimSun" w:hAnsi="Times New Roman"/>
          <w:i w:val="0"/>
          <w:sz w:val="24"/>
          <w:szCs w:val="24"/>
          <w:lang w:val="zh-CN" w:eastAsia="zh-CN"/>
        </w:rPr>
      </w:pPr>
      <w:bookmarkStart w:id="36" w:name="_Toc231563101"/>
      <w:r>
        <w:rPr>
          <w:rFonts w:ascii="Times New Roman" w:hAnsi="Times New Roman"/>
          <w:i w:val="0"/>
          <w:sz w:val="24"/>
          <w:szCs w:val="24"/>
          <w:lang w:val="zh-CN" w:eastAsia="zh-CN"/>
        </w:rPr>
        <w:t>2.4 SWOT Analysis</w:t>
      </w:r>
      <w:bookmarkEnd w:id="36"/>
    </w:p>
    <w:p w14:paraId="4A67F095" w14:textId="77777777" w:rsidR="003F41C6" w:rsidRDefault="008D7BC3" w:rsidP="007D6EB4">
      <w:pPr>
        <w:rPr>
          <w:rFonts w:ascii="Times New Roman" w:eastAsia="SimSun" w:hAnsi="Times New Roman"/>
          <w:sz w:val="24"/>
          <w:szCs w:val="24"/>
          <w:lang w:val="zh-CN" w:eastAsia="zh-CN"/>
        </w:rPr>
      </w:pPr>
      <w:r w:rsidRPr="007D6EB4">
        <w:rPr>
          <w:rFonts w:ascii="Times New Roman" w:eastAsia="SimSun" w:hAnsi="Times New Roman" w:cs="Times New Roman"/>
          <w:sz w:val="24"/>
          <w:szCs w:val="24"/>
          <w:lang w:val="zh-CN" w:eastAsia="zh-CN"/>
        </w:rPr>
        <w:t xml:space="preserve">The table presents the Strengths, Weaknesses, Opportunities, and Threats (SWOT) for statistical production and management in </w:t>
      </w:r>
      <w:r w:rsidRPr="007D6EB4">
        <w:rPr>
          <w:rFonts w:ascii="Times New Roman" w:eastAsia="SimSun" w:hAnsi="Times New Roman" w:cs="Times New Roman"/>
          <w:sz w:val="24"/>
          <w:szCs w:val="24"/>
          <w:lang w:val="en-GB" w:eastAsia="zh-CN"/>
        </w:rPr>
        <w:t>Kitgum DLG</w:t>
      </w:r>
      <w:r w:rsidRPr="007D6EB4">
        <w:rPr>
          <w:rFonts w:ascii="Times New Roman" w:eastAsia="SimSun" w:hAnsi="Times New Roman" w:cs="Times New Roman"/>
          <w:sz w:val="24"/>
          <w:szCs w:val="24"/>
          <w:lang w:val="zh-CN" w:eastAsia="zh-CN"/>
        </w:rPr>
        <w:t>.</w:t>
      </w:r>
    </w:p>
    <w:p w14:paraId="10856337" w14:textId="77777777" w:rsidR="003F41C6" w:rsidRDefault="008D7BC3" w:rsidP="007D6EB4">
      <w:pPr>
        <w:rPr>
          <w:rFonts w:ascii="Times New Roman" w:eastAsia="SimSun" w:hAnsi="Times New Roman"/>
          <w:sz w:val="24"/>
          <w:szCs w:val="24"/>
          <w:lang w:val="zh-CN" w:eastAsia="zh-CN"/>
        </w:rPr>
      </w:pPr>
      <w:r w:rsidRPr="007D6EB4">
        <w:rPr>
          <w:rFonts w:ascii="Times New Roman" w:eastAsia="SimSun" w:hAnsi="Times New Roman" w:cs="Times New Roman"/>
          <w:b/>
          <w:sz w:val="24"/>
          <w:szCs w:val="24"/>
          <w:lang w:val="zh-CN" w:eastAsia="zh-CN"/>
        </w:rPr>
        <w:t>Table 2: SWOT Analysis Matrix</w:t>
      </w:r>
    </w:p>
    <w:tbl>
      <w:tblPr>
        <w:tblStyle w:val="TableGrid"/>
        <w:tblW w:w="9611" w:type="dxa"/>
        <w:tblInd w:w="-5" w:type="dxa"/>
        <w:tblLook w:val="04A0" w:firstRow="1" w:lastRow="0" w:firstColumn="1" w:lastColumn="0" w:noHBand="0" w:noVBand="1"/>
      </w:tblPr>
      <w:tblGrid>
        <w:gridCol w:w="4169"/>
        <w:gridCol w:w="5442"/>
      </w:tblGrid>
      <w:tr w:rsidR="003F41C6" w:rsidRPr="009C5C16" w14:paraId="5477BFA3" w14:textId="77777777" w:rsidTr="009C5C16">
        <w:trPr>
          <w:trHeight w:val="575"/>
        </w:trPr>
        <w:tc>
          <w:tcPr>
            <w:tcW w:w="4169" w:type="dxa"/>
            <w:shd w:val="clear" w:color="auto" w:fill="A8D08D" w:themeFill="accent6" w:themeFillTint="99"/>
          </w:tcPr>
          <w:p w14:paraId="683BFBB6" w14:textId="77777777" w:rsidR="003F41C6" w:rsidRPr="009C5C16" w:rsidRDefault="008D7BC3">
            <w:pPr>
              <w:spacing w:line="360" w:lineRule="auto"/>
              <w:jc w:val="both"/>
              <w:rPr>
                <w:rFonts w:ascii="Times New Roman" w:eastAsia="Times New Roman" w:hAnsi="Times New Roman" w:cs="Times New Roman"/>
                <w:b/>
                <w:spacing w:val="-2"/>
                <w:sz w:val="24"/>
                <w:szCs w:val="24"/>
                <w:lang w:val="en-GB"/>
              </w:rPr>
            </w:pPr>
            <w:r w:rsidRPr="009C5C16">
              <w:rPr>
                <w:rFonts w:ascii="Times New Roman" w:eastAsia="Times New Roman" w:hAnsi="Times New Roman" w:cs="Times New Roman"/>
                <w:b/>
                <w:spacing w:val="-2"/>
                <w:sz w:val="24"/>
                <w:szCs w:val="24"/>
                <w:lang w:val="en-GB"/>
              </w:rPr>
              <w:t>Strengths</w:t>
            </w:r>
          </w:p>
        </w:tc>
        <w:tc>
          <w:tcPr>
            <w:tcW w:w="5442" w:type="dxa"/>
            <w:shd w:val="clear" w:color="auto" w:fill="A8D08D" w:themeFill="accent6" w:themeFillTint="99"/>
          </w:tcPr>
          <w:p w14:paraId="603460F0" w14:textId="77777777" w:rsidR="003F41C6" w:rsidRPr="009C5C16" w:rsidRDefault="008D7BC3">
            <w:pPr>
              <w:spacing w:line="360" w:lineRule="auto"/>
              <w:jc w:val="both"/>
              <w:rPr>
                <w:rFonts w:ascii="Times New Roman" w:eastAsia="Times New Roman" w:hAnsi="Times New Roman" w:cs="Times New Roman"/>
                <w:b/>
                <w:spacing w:val="-2"/>
                <w:sz w:val="24"/>
                <w:szCs w:val="24"/>
                <w:lang w:val="en-GB"/>
              </w:rPr>
            </w:pPr>
            <w:r w:rsidRPr="009C5C16">
              <w:rPr>
                <w:rFonts w:ascii="Times New Roman" w:eastAsia="Times New Roman" w:hAnsi="Times New Roman" w:cs="Times New Roman"/>
                <w:b/>
                <w:spacing w:val="-2"/>
                <w:sz w:val="24"/>
                <w:szCs w:val="24"/>
                <w:lang w:val="en-GB"/>
              </w:rPr>
              <w:t>Weaknesses</w:t>
            </w:r>
          </w:p>
        </w:tc>
      </w:tr>
      <w:tr w:rsidR="003F41C6" w:rsidRPr="009C5C16" w14:paraId="78CA600C" w14:textId="77777777" w:rsidTr="009C5C16">
        <w:trPr>
          <w:trHeight w:val="617"/>
        </w:trPr>
        <w:tc>
          <w:tcPr>
            <w:tcW w:w="4169" w:type="dxa"/>
            <w:shd w:val="clear" w:color="auto" w:fill="C9C9C9" w:themeFill="accent3" w:themeFillTint="99"/>
          </w:tcPr>
          <w:p w14:paraId="10FFB200" w14:textId="77777777" w:rsidR="003F41C6" w:rsidRPr="009C5C16" w:rsidRDefault="008D7BC3">
            <w:pPr>
              <w:pStyle w:val="NormalWeb"/>
              <w:numPr>
                <w:ilvl w:val="0"/>
                <w:numId w:val="4"/>
              </w:numPr>
              <w:spacing w:before="0" w:beforeAutospacing="0" w:after="0" w:afterAutospacing="0" w:line="360" w:lineRule="auto"/>
              <w:jc w:val="both"/>
            </w:pPr>
            <w:r w:rsidRPr="009C5C16">
              <w:t>Existance of management information system</w:t>
            </w:r>
          </w:p>
          <w:p w14:paraId="3C5C5F0D" w14:textId="77777777" w:rsidR="003F41C6" w:rsidRPr="009C5C16" w:rsidRDefault="008D7BC3">
            <w:pPr>
              <w:pStyle w:val="NormalWeb"/>
              <w:numPr>
                <w:ilvl w:val="0"/>
                <w:numId w:val="4"/>
              </w:numPr>
              <w:spacing w:before="0" w:beforeAutospacing="0" w:after="0" w:afterAutospacing="0" w:line="360" w:lineRule="auto"/>
              <w:jc w:val="both"/>
            </w:pPr>
            <w:r w:rsidRPr="009C5C16">
              <w:t>Trained sector staff</w:t>
            </w:r>
          </w:p>
        </w:tc>
        <w:tc>
          <w:tcPr>
            <w:tcW w:w="5442" w:type="dxa"/>
            <w:shd w:val="clear" w:color="auto" w:fill="C9C9C9" w:themeFill="accent3" w:themeFillTint="99"/>
          </w:tcPr>
          <w:p w14:paraId="3EB74047" w14:textId="77777777" w:rsidR="003F41C6" w:rsidRPr="009C5C16" w:rsidRDefault="008D7BC3">
            <w:pPr>
              <w:pStyle w:val="NormalWeb"/>
              <w:numPr>
                <w:ilvl w:val="0"/>
                <w:numId w:val="4"/>
              </w:numPr>
              <w:spacing w:before="0" w:beforeAutospacing="0" w:after="0" w:afterAutospacing="0" w:line="360" w:lineRule="auto"/>
              <w:jc w:val="both"/>
            </w:pPr>
            <w:r w:rsidRPr="009C5C16">
              <w:t>Inadequate funding</w:t>
            </w:r>
          </w:p>
          <w:p w14:paraId="1729B35F" w14:textId="77777777" w:rsidR="003F41C6" w:rsidRPr="009C5C16" w:rsidRDefault="008D7BC3">
            <w:pPr>
              <w:pStyle w:val="NormalWeb"/>
              <w:numPr>
                <w:ilvl w:val="0"/>
                <w:numId w:val="4"/>
              </w:numPr>
              <w:spacing w:before="0" w:beforeAutospacing="0" w:after="0" w:afterAutospacing="0" w:line="360" w:lineRule="auto"/>
              <w:jc w:val="both"/>
            </w:pPr>
            <w:r w:rsidRPr="009C5C16">
              <w:t>Poor ICT infrastructure</w:t>
            </w:r>
          </w:p>
          <w:p w14:paraId="35D2F33E" w14:textId="77777777" w:rsidR="003F41C6" w:rsidRPr="009C5C16" w:rsidRDefault="008D7BC3">
            <w:pPr>
              <w:pStyle w:val="NormalWeb"/>
              <w:numPr>
                <w:ilvl w:val="0"/>
                <w:numId w:val="4"/>
              </w:numPr>
              <w:spacing w:before="0" w:beforeAutospacing="0" w:after="0" w:afterAutospacing="0" w:line="360" w:lineRule="auto"/>
              <w:jc w:val="both"/>
            </w:pPr>
            <w:r w:rsidRPr="009C5C16">
              <w:t>Weak coordination</w:t>
            </w:r>
          </w:p>
        </w:tc>
      </w:tr>
      <w:tr w:rsidR="003F41C6" w:rsidRPr="009C5C16" w14:paraId="3DA88DAC" w14:textId="77777777" w:rsidTr="009C5C16">
        <w:trPr>
          <w:trHeight w:val="575"/>
        </w:trPr>
        <w:tc>
          <w:tcPr>
            <w:tcW w:w="4169" w:type="dxa"/>
            <w:shd w:val="clear" w:color="auto" w:fill="D5DCE4" w:themeFill="text2" w:themeFillTint="33"/>
          </w:tcPr>
          <w:p w14:paraId="06D393FD" w14:textId="77777777" w:rsidR="003F41C6" w:rsidRPr="009C5C16" w:rsidRDefault="008D7BC3">
            <w:pPr>
              <w:spacing w:line="360" w:lineRule="auto"/>
              <w:jc w:val="both"/>
              <w:rPr>
                <w:rFonts w:ascii="Times New Roman" w:eastAsia="Times New Roman" w:hAnsi="Times New Roman" w:cs="Times New Roman"/>
                <w:b/>
                <w:spacing w:val="-2"/>
                <w:sz w:val="24"/>
                <w:szCs w:val="24"/>
                <w:lang w:val="en-GB"/>
              </w:rPr>
            </w:pPr>
            <w:r w:rsidRPr="009C5C16">
              <w:rPr>
                <w:rFonts w:ascii="Times New Roman" w:eastAsia="Times New Roman" w:hAnsi="Times New Roman" w:cs="Times New Roman"/>
                <w:b/>
                <w:spacing w:val="-2"/>
                <w:sz w:val="24"/>
                <w:szCs w:val="24"/>
                <w:lang w:val="en-GB"/>
              </w:rPr>
              <w:t>Opportunities</w:t>
            </w:r>
          </w:p>
        </w:tc>
        <w:tc>
          <w:tcPr>
            <w:tcW w:w="5442" w:type="dxa"/>
            <w:shd w:val="clear" w:color="auto" w:fill="D5DCE4" w:themeFill="text2" w:themeFillTint="33"/>
          </w:tcPr>
          <w:p w14:paraId="7DE10C7A" w14:textId="77777777" w:rsidR="003F41C6" w:rsidRPr="009C5C16" w:rsidRDefault="008D7BC3">
            <w:pPr>
              <w:spacing w:line="360" w:lineRule="auto"/>
              <w:jc w:val="both"/>
              <w:rPr>
                <w:rFonts w:ascii="Times New Roman" w:eastAsia="Times New Roman" w:hAnsi="Times New Roman" w:cs="Times New Roman"/>
                <w:b/>
                <w:spacing w:val="-2"/>
                <w:sz w:val="24"/>
                <w:szCs w:val="24"/>
                <w:lang w:val="en-GB"/>
              </w:rPr>
            </w:pPr>
            <w:r w:rsidRPr="009C5C16">
              <w:rPr>
                <w:rFonts w:ascii="Times New Roman" w:eastAsia="Times New Roman" w:hAnsi="Times New Roman" w:cs="Times New Roman"/>
                <w:b/>
                <w:spacing w:val="-2"/>
                <w:sz w:val="24"/>
                <w:szCs w:val="24"/>
                <w:lang w:val="en-GB"/>
              </w:rPr>
              <w:t>Threats</w:t>
            </w:r>
          </w:p>
        </w:tc>
      </w:tr>
      <w:tr w:rsidR="003F41C6" w:rsidRPr="009C5C16" w14:paraId="7BF89DF2" w14:textId="77777777" w:rsidTr="009C5C16">
        <w:trPr>
          <w:trHeight w:val="1514"/>
        </w:trPr>
        <w:tc>
          <w:tcPr>
            <w:tcW w:w="4169" w:type="dxa"/>
            <w:shd w:val="clear" w:color="auto" w:fill="AEAAAA" w:themeFill="background2" w:themeFillShade="BF"/>
          </w:tcPr>
          <w:p w14:paraId="064FC1F3" w14:textId="77777777" w:rsidR="003F41C6" w:rsidRPr="009C5C16" w:rsidRDefault="008D7BC3" w:rsidP="007D6EB4">
            <w:pPr>
              <w:pStyle w:val="NormalWeb"/>
              <w:numPr>
                <w:ilvl w:val="0"/>
                <w:numId w:val="6"/>
              </w:numPr>
              <w:spacing w:before="0" w:beforeAutospacing="0" w:after="0" w:afterAutospacing="0" w:line="360" w:lineRule="auto"/>
              <w:jc w:val="both"/>
            </w:pPr>
            <w:r w:rsidRPr="009C5C16">
              <w:t>Support from UBOS</w:t>
            </w:r>
          </w:p>
          <w:p w14:paraId="3CD03F2D" w14:textId="77777777" w:rsidR="003F41C6" w:rsidRPr="009C5C16" w:rsidRDefault="008D7BC3" w:rsidP="007D6EB4">
            <w:pPr>
              <w:pStyle w:val="NormalWeb"/>
              <w:numPr>
                <w:ilvl w:val="0"/>
                <w:numId w:val="6"/>
              </w:numPr>
              <w:spacing w:before="0" w:beforeAutospacing="0" w:after="0" w:afterAutospacing="0" w:line="360" w:lineRule="auto"/>
              <w:jc w:val="both"/>
            </w:pPr>
            <w:r w:rsidRPr="009C5C16">
              <w:t>Donor supports availability</w:t>
            </w:r>
          </w:p>
          <w:p w14:paraId="1C146828" w14:textId="77777777" w:rsidR="003F41C6" w:rsidRPr="009C5C16" w:rsidRDefault="008D7BC3" w:rsidP="007D6EB4">
            <w:pPr>
              <w:pStyle w:val="NormalWeb"/>
              <w:numPr>
                <w:ilvl w:val="0"/>
                <w:numId w:val="6"/>
              </w:numPr>
              <w:spacing w:before="0" w:beforeAutospacing="0" w:after="0" w:afterAutospacing="0" w:line="360" w:lineRule="auto"/>
              <w:jc w:val="both"/>
            </w:pPr>
            <w:r w:rsidRPr="009C5C16">
              <w:t>Existence of new ICT innovations</w:t>
            </w:r>
          </w:p>
          <w:p w14:paraId="55EC92F5" w14:textId="77777777" w:rsidR="003F41C6" w:rsidRPr="009C5C16" w:rsidRDefault="008D7BC3" w:rsidP="007D6EB4">
            <w:pPr>
              <w:pStyle w:val="NormalWeb"/>
              <w:numPr>
                <w:ilvl w:val="0"/>
                <w:numId w:val="6"/>
              </w:numPr>
              <w:spacing w:before="0" w:beforeAutospacing="0" w:after="0" w:afterAutospacing="0" w:line="360" w:lineRule="auto"/>
              <w:jc w:val="both"/>
            </w:pPr>
            <w:r w:rsidRPr="009C5C16">
              <w:t>Presence NDP IV priorities</w:t>
            </w:r>
          </w:p>
        </w:tc>
        <w:tc>
          <w:tcPr>
            <w:tcW w:w="5442" w:type="dxa"/>
            <w:shd w:val="clear" w:color="auto" w:fill="AEAAAA" w:themeFill="background2" w:themeFillShade="BF"/>
          </w:tcPr>
          <w:p w14:paraId="6FCEA555" w14:textId="77777777" w:rsidR="003F41C6" w:rsidRPr="009C5C16" w:rsidRDefault="008D7BC3">
            <w:pPr>
              <w:pStyle w:val="NormalWeb"/>
              <w:numPr>
                <w:ilvl w:val="0"/>
                <w:numId w:val="5"/>
              </w:numPr>
              <w:spacing w:before="0" w:beforeAutospacing="0" w:after="0" w:afterAutospacing="0" w:line="360" w:lineRule="auto"/>
              <w:jc w:val="both"/>
            </w:pPr>
            <w:r w:rsidRPr="009C5C16">
              <w:t>Budget cuts</w:t>
            </w:r>
          </w:p>
          <w:p w14:paraId="65A99008" w14:textId="77777777" w:rsidR="003F41C6" w:rsidRPr="009C5C16" w:rsidRDefault="008D7BC3">
            <w:pPr>
              <w:pStyle w:val="NormalWeb"/>
              <w:numPr>
                <w:ilvl w:val="0"/>
                <w:numId w:val="5"/>
              </w:numPr>
              <w:spacing w:before="0" w:beforeAutospacing="0" w:after="0" w:afterAutospacing="0" w:line="360" w:lineRule="auto"/>
              <w:jc w:val="both"/>
            </w:pPr>
            <w:r w:rsidRPr="009C5C16">
              <w:t>Low staff turnover</w:t>
            </w:r>
          </w:p>
          <w:p w14:paraId="35078150" w14:textId="77777777" w:rsidR="003F41C6" w:rsidRPr="009C5C16" w:rsidRDefault="008D7BC3">
            <w:pPr>
              <w:pStyle w:val="NormalWeb"/>
              <w:numPr>
                <w:ilvl w:val="0"/>
                <w:numId w:val="5"/>
              </w:numPr>
              <w:spacing w:before="0" w:beforeAutospacing="0" w:after="0" w:afterAutospacing="0" w:line="360" w:lineRule="auto"/>
              <w:jc w:val="both"/>
            </w:pPr>
            <w:r w:rsidRPr="009C5C16">
              <w:t>Low uptake of statistics in decision making</w:t>
            </w:r>
          </w:p>
        </w:tc>
      </w:tr>
    </w:tbl>
    <w:p w14:paraId="0BD03C7C" w14:textId="77777777" w:rsidR="003F41C6" w:rsidRPr="009C5C16" w:rsidRDefault="008D7BC3" w:rsidP="007D6EB4">
      <w:pPr>
        <w:rPr>
          <w:rFonts w:ascii="Times New Roman" w:eastAsia="SimSun" w:hAnsi="Times New Roman" w:cs="Times New Roman"/>
          <w:i/>
          <w:sz w:val="24"/>
          <w:szCs w:val="24"/>
          <w:lang w:val="zh-CN" w:eastAsia="zh-CN"/>
        </w:rPr>
      </w:pPr>
      <w:r w:rsidRPr="009C5C16">
        <w:rPr>
          <w:rFonts w:ascii="Times New Roman" w:eastAsia="SimSun" w:hAnsi="Times New Roman" w:cs="Times New Roman"/>
          <w:b/>
          <w:sz w:val="24"/>
          <w:szCs w:val="24"/>
          <w:lang w:eastAsia="zh-CN"/>
        </w:rPr>
        <w:t>Source : Assessment tools for Kitgum DLG</w:t>
      </w:r>
    </w:p>
    <w:p w14:paraId="4EAD265B" w14:textId="77777777" w:rsidR="003F41C6" w:rsidRPr="007D6EB4" w:rsidRDefault="003F41C6">
      <w:pPr>
        <w:pStyle w:val="ListParagraph"/>
        <w:numPr>
          <w:ilvl w:val="0"/>
          <w:numId w:val="10"/>
        </w:numPr>
        <w:spacing w:line="276" w:lineRule="auto"/>
        <w:jc w:val="both"/>
        <w:rPr>
          <w:rFonts w:ascii="Times New Roman" w:hAnsi="Times New Roman" w:cs="Times New Roman"/>
          <w:sz w:val="24"/>
          <w:szCs w:val="24"/>
          <w:lang w:val="zh-CN" w:eastAsia="zh-CN"/>
        </w:rPr>
      </w:pPr>
    </w:p>
    <w:p w14:paraId="63A54B92" w14:textId="77777777" w:rsidR="003F41C6" w:rsidRPr="007D6EB4" w:rsidRDefault="008D7BC3">
      <w:pPr>
        <w:pStyle w:val="Heading2"/>
        <w:spacing w:line="276" w:lineRule="auto"/>
        <w:jc w:val="both"/>
        <w:rPr>
          <w:rFonts w:ascii="Times New Roman" w:hAnsi="Times New Roman"/>
          <w:i w:val="0"/>
          <w:iCs w:val="0"/>
          <w:sz w:val="24"/>
          <w:szCs w:val="24"/>
          <w:lang w:val="en-GB" w:eastAsia="zh-CN"/>
        </w:rPr>
      </w:pPr>
      <w:bookmarkStart w:id="37" w:name="_Toc231563102"/>
      <w:r>
        <w:rPr>
          <w:rFonts w:ascii="Times New Roman" w:hAnsi="Times New Roman"/>
          <w:i w:val="0"/>
          <w:iCs w:val="0"/>
          <w:sz w:val="24"/>
          <w:szCs w:val="24"/>
          <w:lang w:val="zh-CN" w:eastAsia="zh-CN"/>
        </w:rPr>
        <w:t>2.5 Challenges, Risks and Mitigation</w:t>
      </w:r>
      <w:r>
        <w:rPr>
          <w:rFonts w:ascii="Times New Roman" w:hAnsi="Times New Roman"/>
          <w:i w:val="0"/>
          <w:iCs w:val="0"/>
          <w:sz w:val="24"/>
          <w:szCs w:val="24"/>
          <w:lang w:val="en-GB" w:eastAsia="zh-CN"/>
        </w:rPr>
        <w:t xml:space="preserve"> measures</w:t>
      </w:r>
      <w:bookmarkEnd w:id="37"/>
    </w:p>
    <w:p w14:paraId="57510A10" w14:textId="77777777" w:rsidR="003F41C6" w:rsidRPr="007D6EB4" w:rsidRDefault="008D7BC3">
      <w:pPr>
        <w:spacing w:line="276" w:lineRule="auto"/>
        <w:jc w:val="both"/>
        <w:rPr>
          <w:rFonts w:ascii="Times New Roman" w:eastAsia="SimSun" w:hAnsi="Times New Roman" w:cs="Times New Roman"/>
          <w:sz w:val="24"/>
          <w:szCs w:val="24"/>
          <w:lang w:val="zh-CN" w:eastAsia="zh-CN"/>
        </w:rPr>
      </w:pPr>
      <w:bookmarkStart w:id="38" w:name="_Toc231563103"/>
      <w:r w:rsidRPr="007D6EB4">
        <w:rPr>
          <w:rStyle w:val="Heading3Char"/>
          <w:rFonts w:ascii="Times New Roman" w:hAnsi="Times New Roman" w:cs="Times New Roman"/>
        </w:rPr>
        <w:t>2.5.1 Main Challenges in statistical production</w:t>
      </w:r>
      <w:bookmarkEnd w:id="38"/>
    </w:p>
    <w:p w14:paraId="5AFBE279" w14:textId="77777777" w:rsidR="003F41C6" w:rsidRDefault="008D7BC3">
      <w:pPr>
        <w:pStyle w:val="ListParagraph"/>
        <w:numPr>
          <w:ilvl w:val="0"/>
          <w:numId w:val="11"/>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Low funding</w:t>
      </w:r>
    </w:p>
    <w:p w14:paraId="0C2C33EC" w14:textId="77777777" w:rsidR="003F41C6" w:rsidRDefault="008D7BC3">
      <w:pPr>
        <w:pStyle w:val="ListParagraph"/>
        <w:numPr>
          <w:ilvl w:val="0"/>
          <w:numId w:val="11"/>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W</w:t>
      </w:r>
      <w:r>
        <w:rPr>
          <w:rFonts w:ascii="Times New Roman" w:hAnsi="Times New Roman" w:cs="Times New Roman"/>
          <w:sz w:val="24"/>
          <w:szCs w:val="24"/>
          <w:lang w:val="zh-CN" w:eastAsia="zh-CN"/>
        </w:rPr>
        <w:t>eak coordination</w:t>
      </w:r>
    </w:p>
    <w:p w14:paraId="16D090CC" w14:textId="77777777" w:rsidR="003F41C6" w:rsidRDefault="008D7BC3">
      <w:pPr>
        <w:pStyle w:val="ListParagraph"/>
        <w:numPr>
          <w:ilvl w:val="0"/>
          <w:numId w:val="11"/>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I</w:t>
      </w:r>
      <w:r>
        <w:rPr>
          <w:rFonts w:ascii="Times New Roman" w:hAnsi="Times New Roman" w:cs="Times New Roman"/>
          <w:sz w:val="24"/>
          <w:szCs w:val="24"/>
          <w:lang w:val="zh-CN" w:eastAsia="zh-CN"/>
        </w:rPr>
        <w:t>nadequate ICT.</w:t>
      </w:r>
    </w:p>
    <w:p w14:paraId="5A4F8E17" w14:textId="77777777" w:rsidR="003F41C6" w:rsidRPr="007D6EB4" w:rsidRDefault="008D7BC3">
      <w:pPr>
        <w:spacing w:line="276" w:lineRule="auto"/>
        <w:jc w:val="both"/>
        <w:rPr>
          <w:rFonts w:ascii="Times New Roman" w:eastAsia="SimSun" w:hAnsi="Times New Roman" w:cs="Times New Roman"/>
          <w:sz w:val="24"/>
          <w:szCs w:val="24"/>
          <w:lang w:val="zh-CN" w:eastAsia="zh-CN"/>
        </w:rPr>
      </w:pPr>
      <w:bookmarkStart w:id="39" w:name="_Toc231563104"/>
      <w:r w:rsidRPr="007D6EB4">
        <w:rPr>
          <w:rStyle w:val="Heading3Char"/>
          <w:rFonts w:ascii="Times New Roman" w:hAnsi="Times New Roman" w:cs="Times New Roman"/>
        </w:rPr>
        <w:t>2.5.2 Anticipated Risks</w:t>
      </w:r>
      <w:bookmarkEnd w:id="39"/>
    </w:p>
    <w:p w14:paraId="390AFA19" w14:textId="77777777" w:rsidR="003F41C6" w:rsidRDefault="008D7BC3">
      <w:pPr>
        <w:pStyle w:val="ListParagraph"/>
        <w:numPr>
          <w:ilvl w:val="0"/>
          <w:numId w:val="12"/>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Data gaps</w:t>
      </w:r>
    </w:p>
    <w:p w14:paraId="75296094" w14:textId="77777777" w:rsidR="003F41C6" w:rsidRDefault="008D7BC3">
      <w:pPr>
        <w:pStyle w:val="ListParagraph"/>
        <w:numPr>
          <w:ilvl w:val="0"/>
          <w:numId w:val="12"/>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U</w:t>
      </w:r>
      <w:r>
        <w:rPr>
          <w:rFonts w:ascii="Times New Roman" w:hAnsi="Times New Roman" w:cs="Times New Roman"/>
          <w:sz w:val="24"/>
          <w:szCs w:val="24"/>
          <w:lang w:val="zh-CN" w:eastAsia="zh-CN"/>
        </w:rPr>
        <w:t>nreliable statistics</w:t>
      </w:r>
    </w:p>
    <w:p w14:paraId="4F6B0341" w14:textId="77777777" w:rsidR="003F41C6" w:rsidRDefault="008D7BC3">
      <w:pPr>
        <w:pStyle w:val="ListParagraph"/>
        <w:numPr>
          <w:ilvl w:val="0"/>
          <w:numId w:val="12"/>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P</w:t>
      </w:r>
      <w:r>
        <w:rPr>
          <w:rFonts w:ascii="Times New Roman" w:hAnsi="Times New Roman" w:cs="Times New Roman"/>
          <w:sz w:val="24"/>
          <w:szCs w:val="24"/>
          <w:lang w:val="zh-CN" w:eastAsia="zh-CN"/>
        </w:rPr>
        <w:t>oor service delivery tracking.</w:t>
      </w:r>
    </w:p>
    <w:p w14:paraId="5768A742" w14:textId="77777777" w:rsidR="003F41C6" w:rsidRPr="007D6EB4" w:rsidRDefault="008D7BC3">
      <w:pPr>
        <w:spacing w:line="276" w:lineRule="auto"/>
        <w:jc w:val="both"/>
        <w:rPr>
          <w:rFonts w:ascii="Times New Roman" w:eastAsia="SimSun" w:hAnsi="Times New Roman" w:cs="Times New Roman"/>
          <w:sz w:val="24"/>
          <w:szCs w:val="24"/>
          <w:lang w:val="zh-CN" w:eastAsia="zh-CN"/>
        </w:rPr>
      </w:pPr>
      <w:bookmarkStart w:id="40" w:name="_Toc231563105"/>
      <w:r w:rsidRPr="007D6EB4">
        <w:rPr>
          <w:rStyle w:val="Heading3Char"/>
          <w:rFonts w:ascii="Times New Roman" w:hAnsi="Times New Roman" w:cs="Times New Roman"/>
        </w:rPr>
        <w:t>2.5.3 Proposed Mitigation Measures</w:t>
      </w:r>
      <w:bookmarkEnd w:id="40"/>
    </w:p>
    <w:p w14:paraId="64E5763A" w14:textId="77777777" w:rsidR="003F41C6" w:rsidRDefault="008D7BC3">
      <w:pPr>
        <w:pStyle w:val="ListParagraph"/>
        <w:numPr>
          <w:ilvl w:val="0"/>
          <w:numId w:val="1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E</w:t>
      </w:r>
      <w:ins w:id="41" w:author="Paul Muliya" w:date="2026-07-08T12:03:00Z">
        <w:r w:rsidR="00923B6E">
          <w:rPr>
            <w:rFonts w:ascii="Times New Roman" w:hAnsi="Times New Roman" w:cs="Times New Roman"/>
            <w:sz w:val="24"/>
            <w:szCs w:val="24"/>
            <w:lang w:eastAsia="zh-CN"/>
          </w:rPr>
          <w:t xml:space="preserve">nforcement of the </w:t>
        </w:r>
      </w:ins>
      <w:del w:id="42" w:author="Paul Muliya" w:date="2026-07-08T12:03:00Z">
        <w:r w:rsidDel="00923B6E">
          <w:rPr>
            <w:rFonts w:ascii="Times New Roman" w:hAnsi="Times New Roman" w:cs="Times New Roman"/>
            <w:sz w:val="24"/>
            <w:szCs w:val="24"/>
            <w:lang w:val="zh-CN" w:eastAsia="zh-CN"/>
          </w:rPr>
          <w:delText xml:space="preserve">stablishment of </w:delText>
        </w:r>
      </w:del>
      <w:r>
        <w:rPr>
          <w:rFonts w:ascii="Times New Roman" w:hAnsi="Times New Roman" w:cs="Times New Roman"/>
          <w:sz w:val="24"/>
          <w:szCs w:val="24"/>
          <w:lang w:val="zh-CN" w:eastAsia="zh-CN"/>
        </w:rPr>
        <w:t>District Statistical Committee</w:t>
      </w:r>
    </w:p>
    <w:p w14:paraId="51F57473" w14:textId="77777777" w:rsidR="003F41C6" w:rsidRDefault="008D7BC3">
      <w:pPr>
        <w:pStyle w:val="ListParagraph"/>
        <w:numPr>
          <w:ilvl w:val="0"/>
          <w:numId w:val="1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R</w:t>
      </w:r>
      <w:r>
        <w:rPr>
          <w:rFonts w:ascii="Times New Roman" w:hAnsi="Times New Roman" w:cs="Times New Roman"/>
          <w:sz w:val="24"/>
          <w:szCs w:val="24"/>
          <w:lang w:val="zh-CN" w:eastAsia="zh-CN"/>
        </w:rPr>
        <w:t>esource mobilization</w:t>
      </w:r>
    </w:p>
    <w:p w14:paraId="50813066" w14:textId="77777777" w:rsidR="003F41C6" w:rsidRDefault="008D7BC3">
      <w:pPr>
        <w:pStyle w:val="ListParagraph"/>
        <w:numPr>
          <w:ilvl w:val="0"/>
          <w:numId w:val="1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eastAsia="zh-CN"/>
        </w:rPr>
        <w:t>C</w:t>
      </w:r>
      <w:r>
        <w:rPr>
          <w:rFonts w:ascii="Times New Roman" w:hAnsi="Times New Roman" w:cs="Times New Roman"/>
          <w:sz w:val="24"/>
          <w:szCs w:val="24"/>
          <w:lang w:val="zh-CN" w:eastAsia="zh-CN"/>
        </w:rPr>
        <w:t>apacity building</w:t>
      </w:r>
    </w:p>
    <w:p w14:paraId="072AA3FB" w14:textId="77777777" w:rsidR="003F41C6" w:rsidRDefault="008D7BC3">
      <w:pPr>
        <w:pStyle w:val="ListParagraph"/>
        <w:numPr>
          <w:ilvl w:val="0"/>
          <w:numId w:val="13"/>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lastRenderedPageBreak/>
        <w:t>ICT investment.</w:t>
      </w:r>
    </w:p>
    <w:p w14:paraId="09E18F61" w14:textId="77777777" w:rsidR="003F41C6" w:rsidRDefault="008D7BC3">
      <w:pPr>
        <w:pStyle w:val="Heading2"/>
        <w:spacing w:line="276" w:lineRule="auto"/>
        <w:jc w:val="both"/>
        <w:rPr>
          <w:rFonts w:ascii="Times New Roman" w:hAnsi="Times New Roman"/>
          <w:i w:val="0"/>
          <w:iCs w:val="0"/>
          <w:sz w:val="24"/>
          <w:szCs w:val="24"/>
          <w:lang w:val="zh-CN" w:eastAsia="zh-CN"/>
        </w:rPr>
      </w:pPr>
      <w:bookmarkStart w:id="43" w:name="_Toc231563106"/>
      <w:r>
        <w:rPr>
          <w:rFonts w:ascii="Times New Roman" w:hAnsi="Times New Roman"/>
          <w:i w:val="0"/>
          <w:iCs w:val="0"/>
          <w:sz w:val="24"/>
          <w:szCs w:val="24"/>
          <w:lang w:val="zh-CN" w:eastAsia="zh-CN"/>
        </w:rPr>
        <w:t>2.6 Priorities (Next 5 years)</w:t>
      </w:r>
      <w:bookmarkEnd w:id="43"/>
    </w:p>
    <w:p w14:paraId="2D4642BF" w14:textId="77777777" w:rsidR="003F41C6" w:rsidRDefault="008D7BC3">
      <w:pPr>
        <w:pStyle w:val="ListParagraph"/>
        <w:numPr>
          <w:ilvl w:val="0"/>
          <w:numId w:val="14"/>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E</w:t>
      </w:r>
      <w:ins w:id="44" w:author="Paul Muliya" w:date="2026-07-08T12:04:00Z">
        <w:r w:rsidR="00923B6E">
          <w:rPr>
            <w:rFonts w:ascii="Times New Roman" w:hAnsi="Times New Roman" w:cs="Times New Roman"/>
            <w:sz w:val="24"/>
            <w:szCs w:val="24"/>
            <w:lang w:eastAsia="zh-CN"/>
          </w:rPr>
          <w:t xml:space="preserve">nforcement of the </w:t>
        </w:r>
      </w:ins>
      <w:del w:id="45" w:author="Paul Muliya" w:date="2026-07-08T12:05:00Z">
        <w:r w:rsidDel="00923B6E">
          <w:rPr>
            <w:rFonts w:ascii="Times New Roman" w:hAnsi="Times New Roman" w:cs="Times New Roman"/>
            <w:sz w:val="24"/>
            <w:szCs w:val="24"/>
            <w:lang w:val="zh-CN" w:eastAsia="zh-CN"/>
          </w:rPr>
          <w:delText xml:space="preserve">stablish a </w:delText>
        </w:r>
      </w:del>
      <w:r>
        <w:rPr>
          <w:rFonts w:ascii="Times New Roman" w:hAnsi="Times New Roman" w:cs="Times New Roman"/>
          <w:sz w:val="24"/>
          <w:szCs w:val="24"/>
          <w:lang w:val="zh-CN" w:eastAsia="zh-CN"/>
        </w:rPr>
        <w:t>District Statistical Committee.</w:t>
      </w:r>
    </w:p>
    <w:p w14:paraId="7B7B704D" w14:textId="77777777" w:rsidR="003F41C6" w:rsidRDefault="008D7BC3">
      <w:pPr>
        <w:pStyle w:val="ListParagraph"/>
        <w:numPr>
          <w:ilvl w:val="0"/>
          <w:numId w:val="14"/>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Strengthen ICT-based data management.</w:t>
      </w:r>
    </w:p>
    <w:p w14:paraId="49902EC9" w14:textId="77777777" w:rsidR="003F41C6" w:rsidRDefault="008D7BC3">
      <w:pPr>
        <w:pStyle w:val="ListParagraph"/>
        <w:numPr>
          <w:ilvl w:val="0"/>
          <w:numId w:val="14"/>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Build human resource capacity in statistical methods.</w:t>
      </w:r>
    </w:p>
    <w:p w14:paraId="3B5FB5C1" w14:textId="77777777" w:rsidR="003F41C6" w:rsidRDefault="008D7BC3">
      <w:pPr>
        <w:pStyle w:val="ListParagraph"/>
        <w:numPr>
          <w:ilvl w:val="0"/>
          <w:numId w:val="14"/>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Enhance funding for statistical production.</w:t>
      </w:r>
    </w:p>
    <w:p w14:paraId="61CC73B2" w14:textId="77777777" w:rsidR="003F41C6" w:rsidRDefault="008D7BC3">
      <w:pPr>
        <w:pStyle w:val="ListParagraph"/>
        <w:numPr>
          <w:ilvl w:val="0"/>
          <w:numId w:val="14"/>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Promote dissemination and use of statistics across stakeholders.</w:t>
      </w:r>
    </w:p>
    <w:p w14:paraId="7B7F518C" w14:textId="77777777" w:rsidR="003F41C6" w:rsidRDefault="003F41C6">
      <w:pPr>
        <w:spacing w:before="240" w:after="240" w:line="276" w:lineRule="auto"/>
        <w:rPr>
          <w:rFonts w:cstheme="minorHAnsi"/>
          <w:i/>
          <w:color w:val="000000" w:themeColor="text1"/>
          <w:sz w:val="24"/>
          <w:szCs w:val="24"/>
          <w:lang w:val="en-GB"/>
        </w:rPr>
      </w:pPr>
    </w:p>
    <w:p w14:paraId="5E68588D" w14:textId="77777777" w:rsidR="003F41C6" w:rsidRDefault="008D7BC3" w:rsidP="00B5717E">
      <w:pPr>
        <w:pStyle w:val="Heading1"/>
      </w:pPr>
      <w:bookmarkStart w:id="46" w:name="_Toc231563107"/>
      <w:r>
        <w:t>CHAPTER THREE: STRATEGIC FRAMEWORK</w:t>
      </w:r>
      <w:bookmarkEnd w:id="46"/>
    </w:p>
    <w:p w14:paraId="6419FA41" w14:textId="77777777" w:rsidR="003F41C6" w:rsidRDefault="008D7BC3">
      <w:pPr>
        <w:pStyle w:val="Heading2"/>
        <w:spacing w:line="276" w:lineRule="auto"/>
        <w:rPr>
          <w:rFonts w:ascii="Times New Roman" w:hAnsi="Times New Roman"/>
          <w:i w:val="0"/>
          <w:iCs w:val="0"/>
          <w:sz w:val="24"/>
          <w:szCs w:val="24"/>
          <w:lang w:val="zh-CN" w:eastAsia="zh-CN"/>
        </w:rPr>
      </w:pPr>
      <w:bookmarkStart w:id="47" w:name="_Toc231563108"/>
      <w:r>
        <w:rPr>
          <w:rFonts w:ascii="Times New Roman" w:hAnsi="Times New Roman"/>
          <w:i w:val="0"/>
          <w:iCs w:val="0"/>
          <w:sz w:val="24"/>
          <w:szCs w:val="24"/>
          <w:lang w:eastAsia="zh-CN"/>
        </w:rPr>
        <w:t>3.0</w:t>
      </w:r>
      <w:r>
        <w:rPr>
          <w:rFonts w:ascii="Times New Roman" w:hAnsi="Times New Roman"/>
          <w:i w:val="0"/>
          <w:iCs w:val="0"/>
          <w:sz w:val="24"/>
          <w:szCs w:val="24"/>
          <w:lang w:val="zh-CN" w:eastAsia="zh-CN"/>
        </w:rPr>
        <w:t xml:space="preserve"> Overview</w:t>
      </w:r>
      <w:bookmarkEnd w:id="47"/>
    </w:p>
    <w:p w14:paraId="53A27211"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The strategic framework for Kitgum District Local Government Statistical System </w:t>
      </w:r>
      <w:r>
        <w:rPr>
          <w:rFonts w:ascii="Times New Roman" w:hAnsi="Times New Roman" w:cs="Times New Roman"/>
          <w:sz w:val="24"/>
          <w:szCs w:val="24"/>
          <w:lang w:eastAsia="zh-CN"/>
        </w:rPr>
        <w:t xml:space="preserve">(KDLGSS) </w:t>
      </w:r>
      <w:r>
        <w:rPr>
          <w:rFonts w:ascii="Times New Roman" w:hAnsi="Times New Roman" w:cs="Times New Roman"/>
          <w:sz w:val="24"/>
          <w:szCs w:val="24"/>
          <w:lang w:val="zh-CN" w:eastAsia="zh-CN"/>
        </w:rPr>
        <w:t>is guided by the National Statistical System (NSS) principles and the PNSD IV Strategic Framework (2025/26–2029/30). The framework emphasizes strengthening statistical capacity at all levels to produce, coordinate, and disseminate high-quality, timely, reliable, and relevant statistics to support decision-making, policy formulation, planning, and monitoring of development programs.</w:t>
      </w:r>
    </w:p>
    <w:p w14:paraId="19FEE9F1"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The direction of Kitgum </w:t>
      </w:r>
      <w:r>
        <w:rPr>
          <w:rFonts w:ascii="Times New Roman" w:hAnsi="Times New Roman" w:cs="Times New Roman"/>
          <w:sz w:val="24"/>
          <w:szCs w:val="24"/>
          <w:lang w:eastAsia="zh-CN"/>
        </w:rPr>
        <w:t>District Local Government Strategic Plan for Statistics (K</w:t>
      </w:r>
      <w:r>
        <w:rPr>
          <w:rFonts w:ascii="Times New Roman" w:hAnsi="Times New Roman" w:cs="Times New Roman"/>
          <w:sz w:val="24"/>
          <w:szCs w:val="24"/>
          <w:lang w:val="zh-CN" w:eastAsia="zh-CN"/>
        </w:rPr>
        <w:t>DLGSPS</w:t>
      </w:r>
      <w:r>
        <w:rPr>
          <w:rFonts w:ascii="Times New Roman" w:hAnsi="Times New Roman" w:cs="Times New Roman"/>
          <w:sz w:val="24"/>
          <w:szCs w:val="24"/>
          <w:lang w:eastAsia="zh-CN"/>
        </w:rPr>
        <w:t>)</w:t>
      </w:r>
      <w:r>
        <w:rPr>
          <w:rFonts w:ascii="Times New Roman" w:hAnsi="Times New Roman" w:cs="Times New Roman"/>
          <w:sz w:val="24"/>
          <w:szCs w:val="24"/>
          <w:lang w:val="zh-CN" w:eastAsia="zh-CN"/>
        </w:rPr>
        <w:t xml:space="preserve"> is to establish a </w:t>
      </w:r>
      <w:r>
        <w:rPr>
          <w:rFonts w:ascii="Times New Roman" w:hAnsi="Times New Roman" w:cs="Times New Roman"/>
          <w:b/>
          <w:bCs/>
          <w:sz w:val="24"/>
          <w:szCs w:val="24"/>
          <w:lang w:val="zh-CN" w:eastAsia="zh-CN"/>
        </w:rPr>
        <w:t>demand-driven, decentralized, and well-coordinated statistical system</w:t>
      </w:r>
      <w:r>
        <w:rPr>
          <w:rFonts w:ascii="Times New Roman" w:hAnsi="Times New Roman" w:cs="Times New Roman"/>
          <w:sz w:val="24"/>
          <w:szCs w:val="24"/>
          <w:lang w:val="zh-CN" w:eastAsia="zh-CN"/>
        </w:rPr>
        <w:t xml:space="preserve"> that aligns with the global, regional, and national development agendas, including the </w:t>
      </w:r>
      <w:r>
        <w:rPr>
          <w:rFonts w:ascii="Times New Roman" w:hAnsi="Times New Roman" w:cs="Times New Roman"/>
          <w:b/>
          <w:bCs/>
          <w:sz w:val="24"/>
          <w:szCs w:val="24"/>
          <w:lang w:val="zh-CN" w:eastAsia="zh-CN"/>
        </w:rPr>
        <w:t>SDGs 2030</w:t>
      </w:r>
      <w:r>
        <w:rPr>
          <w:rFonts w:ascii="Times New Roman" w:hAnsi="Times New Roman" w:cs="Times New Roman"/>
          <w:sz w:val="24"/>
          <w:szCs w:val="24"/>
          <w:lang w:val="zh-CN" w:eastAsia="zh-CN"/>
        </w:rPr>
        <w:t xml:space="preserve">, </w:t>
      </w:r>
      <w:r>
        <w:rPr>
          <w:rFonts w:ascii="Times New Roman" w:hAnsi="Times New Roman" w:cs="Times New Roman"/>
          <w:b/>
          <w:bCs/>
          <w:sz w:val="24"/>
          <w:szCs w:val="24"/>
          <w:lang w:val="zh-CN" w:eastAsia="zh-CN"/>
        </w:rPr>
        <w:t>Agenda 2063</w:t>
      </w:r>
      <w:r>
        <w:rPr>
          <w:rFonts w:ascii="Times New Roman" w:hAnsi="Times New Roman" w:cs="Times New Roman"/>
          <w:sz w:val="24"/>
          <w:szCs w:val="24"/>
          <w:lang w:val="zh-CN" w:eastAsia="zh-CN"/>
        </w:rPr>
        <w:t xml:space="preserve">, </w:t>
      </w:r>
      <w:r>
        <w:rPr>
          <w:rFonts w:ascii="Times New Roman" w:hAnsi="Times New Roman" w:cs="Times New Roman"/>
          <w:b/>
          <w:bCs/>
          <w:sz w:val="24"/>
          <w:szCs w:val="24"/>
          <w:lang w:val="zh-CN" w:eastAsia="zh-CN"/>
        </w:rPr>
        <w:t>Vision 2040</w:t>
      </w:r>
      <w:r>
        <w:rPr>
          <w:rFonts w:ascii="Times New Roman" w:hAnsi="Times New Roman" w:cs="Times New Roman"/>
          <w:sz w:val="24"/>
          <w:szCs w:val="24"/>
          <w:lang w:val="zh-CN" w:eastAsia="zh-CN"/>
        </w:rPr>
        <w:t xml:space="preserve">, and </w:t>
      </w:r>
      <w:r>
        <w:rPr>
          <w:rFonts w:ascii="Times New Roman" w:hAnsi="Times New Roman" w:cs="Times New Roman"/>
          <w:b/>
          <w:bCs/>
          <w:sz w:val="24"/>
          <w:szCs w:val="24"/>
          <w:lang w:val="zh-CN" w:eastAsia="zh-CN"/>
        </w:rPr>
        <w:t>NDP IV</w:t>
      </w:r>
      <w:r>
        <w:rPr>
          <w:rFonts w:ascii="Times New Roman" w:hAnsi="Times New Roman" w:cs="Times New Roman"/>
          <w:sz w:val="24"/>
          <w:szCs w:val="24"/>
          <w:lang w:val="zh-CN" w:eastAsia="zh-CN"/>
        </w:rPr>
        <w:t>. The strategic framework ensures that the District statistical system contributes effectively to national development planning, supports sector programmes, and strengthens partnerships with stakeholders in the production and use of statistics.</w:t>
      </w:r>
    </w:p>
    <w:p w14:paraId="63618E60" w14:textId="77777777" w:rsidR="003F41C6" w:rsidRDefault="008D7BC3">
      <w:pPr>
        <w:pStyle w:val="Heading2"/>
        <w:spacing w:line="276" w:lineRule="auto"/>
        <w:rPr>
          <w:rFonts w:ascii="Times New Roman" w:hAnsi="Times New Roman"/>
          <w:bCs w:val="0"/>
          <w:i w:val="0"/>
          <w:sz w:val="24"/>
          <w:szCs w:val="24"/>
          <w:lang w:val="zh-CN" w:eastAsia="zh-CN"/>
        </w:rPr>
      </w:pPr>
      <w:bookmarkStart w:id="48" w:name="_Toc231563109"/>
      <w:r>
        <w:rPr>
          <w:rFonts w:ascii="Times New Roman" w:hAnsi="Times New Roman"/>
          <w:bCs w:val="0"/>
          <w:i w:val="0"/>
          <w:sz w:val="24"/>
          <w:szCs w:val="24"/>
          <w:lang w:val="zh-CN" w:eastAsia="zh-CN"/>
        </w:rPr>
        <w:t>3.1 Contribution to the PNSD Vision, Mission, and Principles</w:t>
      </w:r>
      <w:bookmarkEnd w:id="48"/>
    </w:p>
    <w:p w14:paraId="309FF22F"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 xml:space="preserve">Kitgum District’s Strategic Plan for Statistics contributes directly to the realization of the </w:t>
      </w:r>
      <w:r>
        <w:rPr>
          <w:rFonts w:ascii="Times New Roman" w:hAnsi="Times New Roman" w:cs="Times New Roman"/>
          <w:b/>
          <w:bCs/>
          <w:sz w:val="24"/>
          <w:szCs w:val="24"/>
          <w:lang w:val="zh-CN" w:eastAsia="zh-CN"/>
        </w:rPr>
        <w:t>PNSD IV vision and mission</w:t>
      </w:r>
      <w:r>
        <w:rPr>
          <w:rFonts w:ascii="Times New Roman" w:hAnsi="Times New Roman" w:cs="Times New Roman"/>
          <w:sz w:val="24"/>
          <w:szCs w:val="24"/>
          <w:lang w:val="zh-CN" w:eastAsia="zh-CN"/>
        </w:rPr>
        <w:t>, which seek to build a coherent NSS that delivers quality statistics for national transformation. Specifically:</w:t>
      </w:r>
    </w:p>
    <w:p w14:paraId="031AD1D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To the Vision:</w:t>
      </w:r>
      <w:r>
        <w:rPr>
          <w:rFonts w:ascii="Times New Roman" w:hAnsi="Times New Roman" w:cs="Times New Roman"/>
          <w:sz w:val="24"/>
          <w:szCs w:val="24"/>
          <w:lang w:val="zh-CN" w:eastAsia="zh-CN"/>
        </w:rPr>
        <w:t xml:space="preserve"> Kitgum DLG SPS aspires to be part of a world-class decentralized statistical system that provides reliable data to track progress towards national and international development goals.</w:t>
      </w:r>
    </w:p>
    <w:p w14:paraId="36F0D3A3"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To the Mission:</w:t>
      </w:r>
      <w:r>
        <w:rPr>
          <w:rFonts w:ascii="Times New Roman" w:hAnsi="Times New Roman" w:cs="Times New Roman"/>
          <w:sz w:val="24"/>
          <w:szCs w:val="24"/>
          <w:lang w:val="zh-CN" w:eastAsia="zh-CN"/>
        </w:rPr>
        <w:t xml:space="preserve"> The District aligns by strengthening its capacity to generate, analyze, and disseminate statistics that inform local and national development processes.</w:t>
      </w:r>
    </w:p>
    <w:p w14:paraId="4FF3E657"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To the Principles:</w:t>
      </w:r>
      <w:r>
        <w:rPr>
          <w:rFonts w:ascii="Times New Roman" w:hAnsi="Times New Roman" w:cs="Times New Roman"/>
          <w:sz w:val="24"/>
          <w:szCs w:val="24"/>
          <w:lang w:val="zh-CN" w:eastAsia="zh-CN"/>
        </w:rPr>
        <w:t xml:space="preserve"> The SPS embraces the NSS principles of </w:t>
      </w:r>
      <w:r>
        <w:rPr>
          <w:rFonts w:ascii="Times New Roman" w:hAnsi="Times New Roman" w:cs="Times New Roman"/>
          <w:b/>
          <w:bCs/>
          <w:sz w:val="24"/>
          <w:szCs w:val="24"/>
          <w:lang w:val="zh-CN" w:eastAsia="zh-CN"/>
        </w:rPr>
        <w:t>professional independence, coordination, inclusiveness, quality assurance, timeliness, transparency, accountability, and sustainability</w:t>
      </w:r>
      <w:r>
        <w:rPr>
          <w:rFonts w:ascii="Times New Roman" w:hAnsi="Times New Roman" w:cs="Times New Roman"/>
          <w:sz w:val="24"/>
          <w:szCs w:val="24"/>
          <w:lang w:val="zh-CN" w:eastAsia="zh-CN"/>
        </w:rPr>
        <w:t>.</w:t>
      </w:r>
    </w:p>
    <w:p w14:paraId="5AD86514"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To the Strategic Objectives:</w:t>
      </w:r>
      <w:r>
        <w:rPr>
          <w:rFonts w:ascii="Times New Roman" w:hAnsi="Times New Roman" w:cs="Times New Roman"/>
          <w:sz w:val="24"/>
          <w:szCs w:val="24"/>
          <w:lang w:val="zh-CN" w:eastAsia="zh-CN"/>
        </w:rPr>
        <w:t xml:space="preserve"> The District will contribute by:</w:t>
      </w:r>
    </w:p>
    <w:p w14:paraId="3AAAA96D" w14:textId="77777777" w:rsidR="003F41C6" w:rsidRDefault="008D7BC3">
      <w:pPr>
        <w:pStyle w:val="ListParagraph"/>
        <w:numPr>
          <w:ilvl w:val="0"/>
          <w:numId w:val="15"/>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Improving production and dissemination of statistics at the local level.</w:t>
      </w:r>
    </w:p>
    <w:p w14:paraId="4032896C" w14:textId="77777777" w:rsidR="003F41C6" w:rsidRDefault="008D7BC3">
      <w:pPr>
        <w:pStyle w:val="ListParagraph"/>
        <w:numPr>
          <w:ilvl w:val="0"/>
          <w:numId w:val="15"/>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lastRenderedPageBreak/>
        <w:t>Building human and institutional capacity for statistical production.</w:t>
      </w:r>
    </w:p>
    <w:p w14:paraId="6DCED15E" w14:textId="77777777" w:rsidR="003F41C6" w:rsidRDefault="008D7BC3">
      <w:pPr>
        <w:pStyle w:val="ListParagraph"/>
        <w:numPr>
          <w:ilvl w:val="0"/>
          <w:numId w:val="15"/>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Enhancing cooperation and coordination with UBOS, line ministries, CSOs, and development partners.</w:t>
      </w:r>
    </w:p>
    <w:p w14:paraId="3242FAE3" w14:textId="77777777" w:rsidR="003F41C6" w:rsidRDefault="008D7BC3">
      <w:pPr>
        <w:pStyle w:val="ListParagraph"/>
        <w:numPr>
          <w:ilvl w:val="0"/>
          <w:numId w:val="15"/>
        </w:num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Promoting partnerships and innovative data ecosystems to respond to emerging demands.</w:t>
      </w:r>
    </w:p>
    <w:p w14:paraId="4E9F9421"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sz w:val="24"/>
          <w:szCs w:val="24"/>
          <w:lang w:val="zh-CN" w:eastAsia="zh-CN"/>
        </w:rPr>
        <w:t>In this way, Kitgum DLG SPS ensures that local data contributes to the larger national system, strengthens evidence-based planning, and informs progress tracking under the PNSD IV framework.</w:t>
      </w:r>
    </w:p>
    <w:p w14:paraId="5B02A2A2" w14:textId="77777777" w:rsidR="003F41C6" w:rsidRDefault="008D7BC3">
      <w:pPr>
        <w:pStyle w:val="Heading2"/>
        <w:spacing w:line="276" w:lineRule="auto"/>
        <w:rPr>
          <w:rFonts w:ascii="Times New Roman" w:hAnsi="Times New Roman"/>
          <w:i w:val="0"/>
          <w:iCs w:val="0"/>
          <w:sz w:val="24"/>
          <w:szCs w:val="24"/>
          <w:lang w:eastAsia="zh-CN"/>
        </w:rPr>
      </w:pPr>
      <w:bookmarkStart w:id="49" w:name="_Toc231563110"/>
      <w:r>
        <w:rPr>
          <w:rFonts w:ascii="Times New Roman" w:hAnsi="Times New Roman"/>
          <w:i w:val="0"/>
          <w:iCs w:val="0"/>
          <w:sz w:val="24"/>
          <w:szCs w:val="24"/>
          <w:lang w:val="zh-CN" w:eastAsia="zh-CN"/>
        </w:rPr>
        <w:t>3.</w:t>
      </w:r>
      <w:r>
        <w:rPr>
          <w:rFonts w:ascii="Times New Roman" w:hAnsi="Times New Roman"/>
          <w:i w:val="0"/>
          <w:iCs w:val="0"/>
          <w:sz w:val="24"/>
          <w:szCs w:val="24"/>
          <w:lang w:eastAsia="zh-CN"/>
        </w:rPr>
        <w:t>2</w:t>
      </w:r>
      <w:r>
        <w:rPr>
          <w:rFonts w:ascii="Times New Roman" w:hAnsi="Times New Roman"/>
          <w:i w:val="0"/>
          <w:iCs w:val="0"/>
          <w:sz w:val="24"/>
          <w:szCs w:val="24"/>
          <w:lang w:val="zh-CN" w:eastAsia="zh-CN"/>
        </w:rPr>
        <w:t xml:space="preserve"> Vision</w:t>
      </w:r>
      <w:r>
        <w:rPr>
          <w:rFonts w:ascii="Times New Roman" w:hAnsi="Times New Roman"/>
          <w:i w:val="0"/>
          <w:iCs w:val="0"/>
          <w:sz w:val="24"/>
          <w:szCs w:val="24"/>
          <w:lang w:eastAsia="zh-CN"/>
        </w:rPr>
        <w:t xml:space="preserve">, </w:t>
      </w:r>
      <w:r>
        <w:rPr>
          <w:rFonts w:ascii="Times New Roman" w:hAnsi="Times New Roman"/>
          <w:i w:val="0"/>
          <w:iCs w:val="0"/>
          <w:sz w:val="24"/>
          <w:szCs w:val="24"/>
          <w:lang w:val="zh-CN" w:eastAsia="zh-CN"/>
        </w:rPr>
        <w:t>Mission</w:t>
      </w:r>
      <w:r>
        <w:rPr>
          <w:rFonts w:ascii="Times New Roman" w:hAnsi="Times New Roman"/>
          <w:i w:val="0"/>
          <w:iCs w:val="0"/>
          <w:sz w:val="24"/>
          <w:szCs w:val="24"/>
          <w:lang w:eastAsia="zh-CN"/>
        </w:rPr>
        <w:t>, Core values, Strategic Goal and Strategic Objectives</w:t>
      </w:r>
      <w:bookmarkEnd w:id="49"/>
    </w:p>
    <w:p w14:paraId="0F26093B"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Vision:</w:t>
      </w:r>
      <w:r>
        <w:rPr>
          <w:rFonts w:ascii="Times New Roman" w:hAnsi="Times New Roman" w:cs="Times New Roman"/>
          <w:sz w:val="24"/>
          <w:szCs w:val="24"/>
          <w:lang w:val="zh-CN" w:eastAsia="zh-CN"/>
        </w:rPr>
        <w:br/>
      </w:r>
      <w:r>
        <w:rPr>
          <w:rFonts w:ascii="Times New Roman" w:hAnsi="Times New Roman" w:cs="Times New Roman"/>
          <w:i/>
          <w:iCs/>
          <w:sz w:val="24"/>
          <w:szCs w:val="24"/>
          <w:lang w:val="zh-CN" w:eastAsia="zh-CN"/>
        </w:rPr>
        <w:t>A world-class Kitgum District Local Government Statistical System that supports development.</w:t>
      </w:r>
    </w:p>
    <w:p w14:paraId="413CD0E2"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Mission:</w:t>
      </w:r>
      <w:r>
        <w:rPr>
          <w:rFonts w:ascii="Times New Roman" w:hAnsi="Times New Roman" w:cs="Times New Roman"/>
          <w:sz w:val="24"/>
          <w:szCs w:val="24"/>
          <w:lang w:val="zh-CN" w:eastAsia="zh-CN"/>
        </w:rPr>
        <w:br/>
      </w:r>
      <w:r>
        <w:rPr>
          <w:rFonts w:ascii="Times New Roman" w:hAnsi="Times New Roman" w:cs="Times New Roman"/>
          <w:i/>
          <w:iCs/>
          <w:sz w:val="24"/>
          <w:szCs w:val="24"/>
          <w:lang w:val="zh-CN" w:eastAsia="zh-CN"/>
        </w:rPr>
        <w:t>To provide quality statistics and statistical services that inform development processes in Kitgum District.</w:t>
      </w:r>
    </w:p>
    <w:p w14:paraId="55264DA2"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Culture:</w:t>
      </w:r>
      <w:r>
        <w:rPr>
          <w:rFonts w:ascii="Times New Roman" w:hAnsi="Times New Roman" w:cs="Times New Roman"/>
          <w:sz w:val="24"/>
          <w:szCs w:val="24"/>
          <w:lang w:val="zh-CN" w:eastAsia="zh-CN"/>
        </w:rPr>
        <w:br/>
        <w:t xml:space="preserve">Kitgum DLG Statistical System will be guided by a culture of </w:t>
      </w:r>
      <w:r>
        <w:rPr>
          <w:rFonts w:ascii="Times New Roman" w:hAnsi="Times New Roman" w:cs="Times New Roman"/>
          <w:b/>
          <w:bCs/>
          <w:sz w:val="24"/>
          <w:szCs w:val="24"/>
          <w:lang w:val="zh-CN" w:eastAsia="zh-CN"/>
        </w:rPr>
        <w:t>data-driven governance</w:t>
      </w:r>
      <w:r>
        <w:rPr>
          <w:rFonts w:ascii="Times New Roman" w:hAnsi="Times New Roman" w:cs="Times New Roman"/>
          <w:sz w:val="24"/>
          <w:szCs w:val="24"/>
          <w:lang w:val="zh-CN" w:eastAsia="zh-CN"/>
        </w:rPr>
        <w:t>, ensuring inclusiveness, accountability, and responsiveness to the needs of the community and stakeholders.</w:t>
      </w:r>
    </w:p>
    <w:p w14:paraId="397D3065"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Core Values:</w:t>
      </w:r>
    </w:p>
    <w:p w14:paraId="12B665CA" w14:textId="77777777" w:rsidR="003F41C6" w:rsidRDefault="008D7BC3">
      <w:pPr>
        <w:pStyle w:val="ListParagraph"/>
        <w:numPr>
          <w:ilvl w:val="0"/>
          <w:numId w:val="16"/>
        </w:num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Professionalism:</w:t>
      </w:r>
      <w:r>
        <w:rPr>
          <w:rFonts w:ascii="Times New Roman" w:hAnsi="Times New Roman" w:cs="Times New Roman"/>
          <w:sz w:val="24"/>
          <w:szCs w:val="24"/>
          <w:lang w:val="zh-CN" w:eastAsia="zh-CN"/>
        </w:rPr>
        <w:t xml:space="preserve"> Commitment to quality and standards in statistical production.</w:t>
      </w:r>
    </w:p>
    <w:p w14:paraId="7A6BBAB7" w14:textId="77777777" w:rsidR="003F41C6" w:rsidRDefault="008D7BC3">
      <w:pPr>
        <w:pStyle w:val="ListParagraph"/>
        <w:numPr>
          <w:ilvl w:val="0"/>
          <w:numId w:val="16"/>
        </w:num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Integrity:</w:t>
      </w:r>
      <w:r>
        <w:rPr>
          <w:rFonts w:ascii="Times New Roman" w:hAnsi="Times New Roman" w:cs="Times New Roman"/>
          <w:sz w:val="24"/>
          <w:szCs w:val="24"/>
          <w:lang w:val="zh-CN" w:eastAsia="zh-CN"/>
        </w:rPr>
        <w:t xml:space="preserve"> Upholding transparency and ethical practices in all statistical activities.</w:t>
      </w:r>
    </w:p>
    <w:p w14:paraId="11E6F180" w14:textId="77777777" w:rsidR="003F41C6" w:rsidRDefault="008D7BC3">
      <w:pPr>
        <w:pStyle w:val="ListParagraph"/>
        <w:numPr>
          <w:ilvl w:val="0"/>
          <w:numId w:val="16"/>
        </w:num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Mutual Respect:</w:t>
      </w:r>
      <w:r>
        <w:rPr>
          <w:rFonts w:ascii="Times New Roman" w:hAnsi="Times New Roman" w:cs="Times New Roman"/>
          <w:sz w:val="24"/>
          <w:szCs w:val="24"/>
          <w:lang w:val="zh-CN" w:eastAsia="zh-CN"/>
        </w:rPr>
        <w:t xml:space="preserve"> Promoting respect for colleagues, stakeholders, and communities.</w:t>
      </w:r>
    </w:p>
    <w:p w14:paraId="63CB6815" w14:textId="77777777" w:rsidR="003F41C6" w:rsidRDefault="008D7BC3">
      <w:pPr>
        <w:pStyle w:val="ListParagraph"/>
        <w:numPr>
          <w:ilvl w:val="0"/>
          <w:numId w:val="16"/>
        </w:num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Teamwork:</w:t>
      </w:r>
      <w:r>
        <w:rPr>
          <w:rFonts w:ascii="Times New Roman" w:hAnsi="Times New Roman" w:cs="Times New Roman"/>
          <w:sz w:val="24"/>
          <w:szCs w:val="24"/>
          <w:lang w:val="zh-CN" w:eastAsia="zh-CN"/>
        </w:rPr>
        <w:t xml:space="preserve"> Fostering collaboration within departments and with external partners.</w:t>
      </w:r>
    </w:p>
    <w:p w14:paraId="0D64CA65" w14:textId="77777777" w:rsidR="003F41C6" w:rsidRDefault="008D7BC3">
      <w:pPr>
        <w:pStyle w:val="ListParagraph"/>
        <w:numPr>
          <w:ilvl w:val="0"/>
          <w:numId w:val="16"/>
        </w:num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User Orientation:</w:t>
      </w:r>
      <w:r>
        <w:rPr>
          <w:rFonts w:ascii="Times New Roman" w:hAnsi="Times New Roman" w:cs="Times New Roman"/>
          <w:sz w:val="24"/>
          <w:szCs w:val="24"/>
          <w:lang w:val="zh-CN" w:eastAsia="zh-CN"/>
        </w:rPr>
        <w:t xml:space="preserve"> Producing statistics that respond to the needs of data users.</w:t>
      </w:r>
    </w:p>
    <w:p w14:paraId="6EB53338" w14:textId="77777777" w:rsidR="003F41C6" w:rsidRDefault="008D7BC3">
      <w:pPr>
        <w:pStyle w:val="ListParagraph"/>
        <w:numPr>
          <w:ilvl w:val="0"/>
          <w:numId w:val="16"/>
        </w:numPr>
        <w:spacing w:line="276" w:lineRule="auto"/>
        <w:jc w:val="both"/>
        <w:rPr>
          <w:rFonts w:ascii="Times New Roman" w:hAnsi="Times New Roman" w:cs="Times New Roman"/>
          <w:sz w:val="24"/>
          <w:szCs w:val="24"/>
          <w:lang w:val="zh-CN" w:eastAsia="zh-CN"/>
        </w:rPr>
      </w:pPr>
      <w:r>
        <w:rPr>
          <w:rFonts w:ascii="Times New Roman" w:hAnsi="Times New Roman" w:cs="Times New Roman"/>
          <w:b/>
          <w:bCs/>
          <w:sz w:val="24"/>
          <w:szCs w:val="24"/>
          <w:lang w:val="zh-CN" w:eastAsia="zh-CN"/>
        </w:rPr>
        <w:t>Collaboration and Transparency:</w:t>
      </w:r>
      <w:r>
        <w:rPr>
          <w:rFonts w:ascii="Times New Roman" w:hAnsi="Times New Roman" w:cs="Times New Roman"/>
          <w:sz w:val="24"/>
          <w:szCs w:val="24"/>
          <w:lang w:val="zh-CN" w:eastAsia="zh-CN"/>
        </w:rPr>
        <w:t xml:space="preserve"> Working openly with stakeholders to enhance trust in statistics.</w:t>
      </w:r>
    </w:p>
    <w:p w14:paraId="387AE3D4" w14:textId="77777777" w:rsidR="003F41C6" w:rsidRPr="00B5717E" w:rsidRDefault="008D7BC3" w:rsidP="00B5717E">
      <w:pPr>
        <w:pStyle w:val="Heading2"/>
        <w:jc w:val="both"/>
        <w:rPr>
          <w:rFonts w:ascii="Times New Roman" w:hAnsi="Times New Roman"/>
          <w:b w:val="0"/>
          <w:sz w:val="24"/>
          <w:szCs w:val="24"/>
          <w:lang w:val="zh-CN" w:eastAsia="zh-CN"/>
        </w:rPr>
      </w:pPr>
      <w:bookmarkStart w:id="50" w:name="_Toc231563111"/>
      <w:r w:rsidRPr="00B5717E">
        <w:rPr>
          <w:rFonts w:ascii="Times New Roman" w:hAnsi="Times New Roman"/>
          <w:i w:val="0"/>
          <w:sz w:val="24"/>
          <w:szCs w:val="24"/>
          <w:lang w:val="en-GB" w:eastAsia="zh-CN"/>
        </w:rPr>
        <w:t xml:space="preserve">3.3 </w:t>
      </w:r>
      <w:r w:rsidRPr="00B5717E">
        <w:rPr>
          <w:rFonts w:ascii="Times New Roman" w:hAnsi="Times New Roman"/>
          <w:i w:val="0"/>
          <w:sz w:val="24"/>
          <w:szCs w:val="24"/>
          <w:lang w:val="zh-CN" w:eastAsia="zh-CN"/>
        </w:rPr>
        <w:t>Strategic Goal</w:t>
      </w:r>
      <w:bookmarkEnd w:id="50"/>
    </w:p>
    <w:p w14:paraId="5D8318DA" w14:textId="77777777" w:rsidR="003F41C6" w:rsidRDefault="008D7BC3">
      <w:pPr>
        <w:spacing w:line="276" w:lineRule="auto"/>
        <w:jc w:val="both"/>
        <w:rPr>
          <w:rFonts w:ascii="Times New Roman" w:hAnsi="Times New Roman" w:cs="Times New Roman"/>
          <w:sz w:val="24"/>
          <w:szCs w:val="24"/>
          <w:lang w:val="zh-CN" w:eastAsia="zh-CN"/>
        </w:rPr>
      </w:pPr>
      <w:r>
        <w:rPr>
          <w:rFonts w:ascii="Times New Roman" w:hAnsi="Times New Roman" w:cs="Times New Roman"/>
          <w:i/>
          <w:iCs/>
          <w:sz w:val="24"/>
          <w:szCs w:val="24"/>
          <w:lang w:val="zh-CN" w:eastAsia="zh-CN"/>
        </w:rPr>
        <w:t>A demand-driven Kitgum District Statistical System that supports development.</w:t>
      </w:r>
    </w:p>
    <w:p w14:paraId="095D3F10" w14:textId="77777777" w:rsidR="003F41C6" w:rsidRDefault="008D7BC3" w:rsidP="00B5717E">
      <w:pPr>
        <w:pStyle w:val="Heading2"/>
        <w:jc w:val="both"/>
        <w:rPr>
          <w:rFonts w:ascii="Times New Roman" w:hAnsi="Times New Roman"/>
          <w:i w:val="0"/>
          <w:sz w:val="24"/>
          <w:szCs w:val="24"/>
        </w:rPr>
      </w:pPr>
      <w:r>
        <w:rPr>
          <w:lang w:eastAsia="zh-CN"/>
        </w:rPr>
        <w:t xml:space="preserve"> </w:t>
      </w:r>
      <w:bookmarkStart w:id="51" w:name="_Toc231563112"/>
      <w:r w:rsidRPr="00B5717E">
        <w:rPr>
          <w:rFonts w:ascii="Times New Roman" w:hAnsi="Times New Roman"/>
          <w:i w:val="0"/>
          <w:sz w:val="24"/>
          <w:szCs w:val="24"/>
        </w:rPr>
        <w:t>3.4 Strategic Objectives</w:t>
      </w:r>
      <w:bookmarkEnd w:id="51"/>
    </w:p>
    <w:p w14:paraId="5948F073" w14:textId="77777777" w:rsidR="00B5717E" w:rsidRDefault="00B5717E" w:rsidP="00B5717E"/>
    <w:tbl>
      <w:tblPr>
        <w:tblStyle w:val="TableGrid4"/>
        <w:tblW w:w="0" w:type="auto"/>
        <w:tblLook w:val="04A0" w:firstRow="1" w:lastRow="0" w:firstColumn="1" w:lastColumn="0" w:noHBand="0" w:noVBand="1"/>
      </w:tblPr>
      <w:tblGrid>
        <w:gridCol w:w="4660"/>
        <w:gridCol w:w="4690"/>
      </w:tblGrid>
      <w:tr w:rsidR="00B5717E" w14:paraId="79987901" w14:textId="77777777" w:rsidTr="00D4457A">
        <w:tc>
          <w:tcPr>
            <w:tcW w:w="0" w:type="auto"/>
          </w:tcPr>
          <w:p w14:paraId="5E3D48FD" w14:textId="77777777" w:rsidR="00B5717E" w:rsidRPr="00B5717E" w:rsidRDefault="00B5717E" w:rsidP="00D4457A">
            <w:pPr>
              <w:spacing w:after="0" w:line="276" w:lineRule="auto"/>
              <w:jc w:val="both"/>
              <w:rPr>
                <w:rFonts w:ascii="Times New Roman" w:eastAsia="SimSun" w:hAnsi="Times New Roman" w:cs="Times New Roman"/>
                <w:b/>
                <w:bCs/>
                <w:sz w:val="24"/>
                <w:szCs w:val="24"/>
                <w:lang w:val="zh-CN" w:eastAsia="zh-CN"/>
              </w:rPr>
            </w:pPr>
            <w:r>
              <w:rPr>
                <w:rFonts w:ascii="Times New Roman" w:hAnsi="Times New Roman" w:cs="Times New Roman"/>
                <w:b/>
                <w:bCs/>
                <w:sz w:val="24"/>
                <w:szCs w:val="24"/>
                <w:lang w:val="zh-CN" w:eastAsia="zh-CN"/>
              </w:rPr>
              <w:t>HLG Strategic Objectives</w:t>
            </w:r>
          </w:p>
        </w:tc>
        <w:tc>
          <w:tcPr>
            <w:tcW w:w="0" w:type="auto"/>
          </w:tcPr>
          <w:p w14:paraId="7025EA3F" w14:textId="77777777" w:rsidR="00B5717E" w:rsidRPr="00B5717E" w:rsidRDefault="00B5717E" w:rsidP="00D4457A">
            <w:pPr>
              <w:spacing w:after="0" w:line="276" w:lineRule="auto"/>
              <w:jc w:val="both"/>
              <w:rPr>
                <w:rFonts w:ascii="Times New Roman" w:eastAsia="SimSun" w:hAnsi="Times New Roman" w:cs="Times New Roman"/>
                <w:b/>
                <w:bCs/>
                <w:sz w:val="24"/>
                <w:szCs w:val="24"/>
                <w:lang w:val="zh-CN" w:eastAsia="zh-CN"/>
              </w:rPr>
            </w:pPr>
            <w:r>
              <w:rPr>
                <w:rFonts w:ascii="Times New Roman" w:hAnsi="Times New Roman" w:cs="Times New Roman"/>
                <w:b/>
                <w:bCs/>
                <w:sz w:val="24"/>
                <w:szCs w:val="24"/>
                <w:lang w:val="zh-CN" w:eastAsia="zh-CN"/>
              </w:rPr>
              <w:t>PNSD IV Strategic Objectives</w:t>
            </w:r>
          </w:p>
        </w:tc>
      </w:tr>
      <w:tr w:rsidR="00B5717E" w14:paraId="2122E6B9" w14:textId="77777777" w:rsidTr="00D4457A">
        <w:tc>
          <w:tcPr>
            <w:tcW w:w="0" w:type="auto"/>
          </w:tcPr>
          <w:p w14:paraId="696720F5"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1. Strengthen systems for data production and development</w:t>
            </w:r>
          </w:p>
        </w:tc>
        <w:tc>
          <w:tcPr>
            <w:tcW w:w="0" w:type="auto"/>
          </w:tcPr>
          <w:p w14:paraId="3468521D"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1. Strengthen production, dissemination, and communication of quality statistics.</w:t>
            </w:r>
          </w:p>
        </w:tc>
      </w:tr>
      <w:tr w:rsidR="00B5717E" w14:paraId="1B009EE1" w14:textId="77777777" w:rsidTr="00D4457A">
        <w:tc>
          <w:tcPr>
            <w:tcW w:w="0" w:type="auto"/>
          </w:tcPr>
          <w:p w14:paraId="52FA05EC"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2. Enhance dissemination, uptake, and use of statistics</w:t>
            </w:r>
          </w:p>
        </w:tc>
        <w:tc>
          <w:tcPr>
            <w:tcW w:w="0" w:type="auto"/>
          </w:tcPr>
          <w:p w14:paraId="5CC209D9"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1. Strengthen production, dissemination, and communication of quality statistics.</w:t>
            </w:r>
          </w:p>
        </w:tc>
      </w:tr>
      <w:tr w:rsidR="00B5717E" w14:paraId="00BEC0FD" w14:textId="77777777" w:rsidTr="00D4457A">
        <w:tc>
          <w:tcPr>
            <w:tcW w:w="0" w:type="auto"/>
          </w:tcPr>
          <w:p w14:paraId="01DBD770"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3. Enhance human resource capacity for statistics production in the District</w:t>
            </w:r>
          </w:p>
        </w:tc>
        <w:tc>
          <w:tcPr>
            <w:tcW w:w="0" w:type="auto"/>
          </w:tcPr>
          <w:p w14:paraId="69E491EB"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t>2. Enhance statistical capacity in the NSS.</w:t>
            </w:r>
          </w:p>
        </w:tc>
      </w:tr>
      <w:tr w:rsidR="00B5717E" w14:paraId="657BC217" w14:textId="77777777" w:rsidTr="00D4457A">
        <w:tc>
          <w:tcPr>
            <w:tcW w:w="0" w:type="auto"/>
          </w:tcPr>
          <w:p w14:paraId="30FE6182" w14:textId="77777777" w:rsidR="00B5717E" w:rsidRPr="00B5717E" w:rsidRDefault="00B5717E" w:rsidP="00D4457A">
            <w:pPr>
              <w:spacing w:after="0" w:line="276" w:lineRule="auto"/>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eastAsia="zh-CN"/>
              </w:rPr>
              <w:lastRenderedPageBreak/>
              <w:t>4. Strengthen coordination, cooperation, and partnerships for statistics production</w:t>
            </w:r>
          </w:p>
        </w:tc>
        <w:tc>
          <w:tcPr>
            <w:tcW w:w="0" w:type="auto"/>
          </w:tcPr>
          <w:p w14:paraId="29EF8987" w14:textId="77777777" w:rsidR="00B5717E" w:rsidRDefault="00B5717E" w:rsidP="00D4457A">
            <w:pPr>
              <w:spacing w:after="0" w:line="276" w:lineRule="auto"/>
              <w:jc w:val="both"/>
              <w:rPr>
                <w:rFonts w:ascii="Times New Roman" w:eastAsia="SimSun" w:hAnsi="Times New Roman" w:cs="Times New Roman"/>
                <w:sz w:val="24"/>
                <w:szCs w:val="24"/>
                <w:lang w:val="en-GB" w:eastAsia="zh-CN"/>
              </w:rPr>
            </w:pPr>
            <w:r>
              <w:rPr>
                <w:rFonts w:ascii="Times New Roman" w:hAnsi="Times New Roman" w:cs="Times New Roman"/>
                <w:sz w:val="24"/>
                <w:szCs w:val="24"/>
                <w:lang w:val="zh-CN" w:eastAsia="zh-CN"/>
              </w:rPr>
              <w:t>3. Enhance coordination and cooperation in the National Statistical System.</w:t>
            </w:r>
            <w:r>
              <w:rPr>
                <w:rFonts w:ascii="Times New Roman" w:hAnsi="Times New Roman" w:cs="Times New Roman"/>
                <w:sz w:val="24"/>
                <w:szCs w:val="24"/>
                <w:lang w:val="zh-CN" w:eastAsia="zh-CN"/>
              </w:rPr>
              <w:br/>
              <w:t>4. Promote collaborations and partnerships in the National Statistical Syste</w:t>
            </w:r>
            <w:r>
              <w:rPr>
                <w:rFonts w:ascii="Times New Roman" w:hAnsi="Times New Roman" w:cs="Times New Roman"/>
                <w:sz w:val="24"/>
                <w:szCs w:val="24"/>
                <w:lang w:val="en-GB" w:eastAsia="zh-CN"/>
              </w:rPr>
              <w:t>ms.</w:t>
            </w:r>
          </w:p>
        </w:tc>
      </w:tr>
    </w:tbl>
    <w:p w14:paraId="57D1DDD5" w14:textId="77777777" w:rsidR="00B5717E" w:rsidRDefault="00B5717E" w:rsidP="00B5717E"/>
    <w:p w14:paraId="29382513" w14:textId="77777777" w:rsidR="00B5717E" w:rsidRPr="00B5717E" w:rsidRDefault="00B5717E" w:rsidP="00B5717E"/>
    <w:p w14:paraId="69F30492" w14:textId="77777777" w:rsidR="003F41C6" w:rsidRPr="00B5717E" w:rsidRDefault="008D7BC3">
      <w:pPr>
        <w:spacing w:after="80" w:line="360" w:lineRule="auto"/>
        <w:jc w:val="both"/>
        <w:rPr>
          <w:rFonts w:ascii="Times New Roman" w:hAnsi="Times New Roman" w:cs="Times New Roman"/>
          <w:b/>
          <w:bCs/>
          <w:sz w:val="24"/>
          <w:szCs w:val="24"/>
        </w:rPr>
      </w:pPr>
      <w:r w:rsidRPr="00B5717E">
        <w:rPr>
          <w:rFonts w:ascii="Times New Roman" w:hAnsi="Times New Roman" w:cs="Times New Roman"/>
          <w:b/>
          <w:bCs/>
          <w:sz w:val="24"/>
          <w:szCs w:val="24"/>
        </w:rPr>
        <w:t>1. Strengthen systems for data production and development</w:t>
      </w:r>
    </w:p>
    <w:p w14:paraId="2B03377F" w14:textId="77777777" w:rsidR="003F41C6" w:rsidRPr="00B5717E" w:rsidRDefault="008D7BC3">
      <w:pPr>
        <w:spacing w:after="80" w:line="360" w:lineRule="auto"/>
        <w:jc w:val="both"/>
        <w:rPr>
          <w:rFonts w:ascii="Times New Roman" w:hAnsi="Times New Roman" w:cs="Times New Roman"/>
          <w:sz w:val="24"/>
          <w:szCs w:val="24"/>
        </w:rPr>
      </w:pPr>
      <w:r w:rsidRPr="00B5717E">
        <w:rPr>
          <w:rFonts w:ascii="Times New Roman" w:hAnsi="Times New Roman" w:cs="Times New Roman"/>
          <w:sz w:val="24"/>
          <w:szCs w:val="24"/>
        </w:rPr>
        <w:t>This objective focuses on organizing and coordinating well-structured systems for the generation of statistics from multiple sources, including administrative data, surveys, and censuses. It also emphasizes establishing mechanisms to ensure the production of high-quality, reliable, and timely statistical information that is aligned with local government priorities and national development frameworks.</w:t>
      </w:r>
    </w:p>
    <w:p w14:paraId="3574D08A" w14:textId="77777777" w:rsidR="003F41C6" w:rsidRPr="00B5717E" w:rsidRDefault="008D7BC3">
      <w:pPr>
        <w:spacing w:after="80" w:line="360" w:lineRule="auto"/>
        <w:rPr>
          <w:rFonts w:ascii="Times New Roman" w:eastAsia="Calibri" w:hAnsi="Times New Roman" w:cs="Times New Roman"/>
          <w:b/>
          <w:bCs/>
          <w:sz w:val="24"/>
          <w:szCs w:val="24"/>
        </w:rPr>
      </w:pPr>
      <w:r w:rsidRPr="00B5717E">
        <w:rPr>
          <w:rFonts w:ascii="Times New Roman" w:eastAsia="Calibri" w:hAnsi="Times New Roman" w:cs="Times New Roman"/>
          <w:b/>
          <w:bCs/>
          <w:sz w:val="24"/>
          <w:szCs w:val="24"/>
        </w:rPr>
        <w:t>2. Enhance dissemination, uptake, and use of statistics</w:t>
      </w:r>
    </w:p>
    <w:p w14:paraId="5D7109F5" w14:textId="77777777" w:rsidR="003F41C6" w:rsidRPr="00B5717E" w:rsidRDefault="008D7BC3">
      <w:pPr>
        <w:spacing w:after="80" w:line="360" w:lineRule="auto"/>
        <w:jc w:val="both"/>
        <w:rPr>
          <w:rFonts w:ascii="Times New Roman" w:eastAsia="Calibri" w:hAnsi="Times New Roman" w:cs="Times New Roman"/>
          <w:sz w:val="24"/>
          <w:szCs w:val="24"/>
        </w:rPr>
      </w:pPr>
      <w:r w:rsidRPr="00B5717E">
        <w:rPr>
          <w:rFonts w:ascii="Times New Roman" w:eastAsia="Calibri" w:hAnsi="Times New Roman" w:cs="Times New Roman"/>
          <w:sz w:val="24"/>
          <w:szCs w:val="24"/>
        </w:rPr>
        <w:t>This objective aims to improve the dissemination and effective use of statistical information by identifying and strengthening mechanisms that promote user engagement, statistical advocacy, user satisfaction, timeliness, availability, accessibility, and utilization of data. It also includes aligning statistical outputs to user needs and developing, managing, and maintaining data dissemination platforms and portals.</w:t>
      </w:r>
    </w:p>
    <w:p w14:paraId="5497F550" w14:textId="77777777" w:rsidR="003F41C6" w:rsidRPr="00B5717E" w:rsidRDefault="008D7BC3">
      <w:pPr>
        <w:spacing w:after="80" w:line="360" w:lineRule="auto"/>
        <w:rPr>
          <w:rFonts w:ascii="Times New Roman" w:hAnsi="Times New Roman" w:cs="Times New Roman"/>
          <w:b/>
          <w:bCs/>
          <w:sz w:val="24"/>
          <w:szCs w:val="24"/>
        </w:rPr>
      </w:pPr>
      <w:r w:rsidRPr="00B5717E">
        <w:rPr>
          <w:rFonts w:ascii="Times New Roman" w:hAnsi="Times New Roman" w:cs="Times New Roman"/>
          <w:b/>
          <w:bCs/>
          <w:sz w:val="24"/>
          <w:szCs w:val="24"/>
        </w:rPr>
        <w:t xml:space="preserve">3. Enhance human resource capacity for statistics production </w:t>
      </w:r>
    </w:p>
    <w:p w14:paraId="64AADAD2" w14:textId="77777777" w:rsidR="003F41C6" w:rsidRPr="00B5717E" w:rsidRDefault="008D7BC3">
      <w:pPr>
        <w:spacing w:after="80" w:line="360" w:lineRule="auto"/>
        <w:jc w:val="both"/>
        <w:rPr>
          <w:rFonts w:ascii="Times New Roman" w:hAnsi="Times New Roman" w:cs="Times New Roman"/>
          <w:sz w:val="24"/>
          <w:szCs w:val="24"/>
        </w:rPr>
      </w:pPr>
      <w:r w:rsidRPr="00B5717E">
        <w:rPr>
          <w:rFonts w:ascii="Times New Roman" w:hAnsi="Times New Roman" w:cs="Times New Roman"/>
          <w:sz w:val="24"/>
          <w:szCs w:val="24"/>
        </w:rPr>
        <w:t>This objective seeks to strengthen the technical and institutional capacity of human resources involved in statistics production through targeted training, skills development, mentorship, and provision of appropriate tools. It focuses on improving competencies in data collection, analysis, quality assurance, reporting, and the use of modern statistical methods and technologies.</w:t>
      </w:r>
    </w:p>
    <w:p w14:paraId="0999A58D" w14:textId="77777777" w:rsidR="003F41C6" w:rsidRPr="00B5717E" w:rsidRDefault="008D7BC3">
      <w:pPr>
        <w:spacing w:after="80" w:line="360" w:lineRule="auto"/>
        <w:jc w:val="both"/>
        <w:rPr>
          <w:rFonts w:ascii="Times New Roman" w:eastAsia="Calibri" w:hAnsi="Times New Roman" w:cs="Times New Roman"/>
          <w:b/>
          <w:bCs/>
          <w:sz w:val="24"/>
          <w:szCs w:val="24"/>
        </w:rPr>
      </w:pPr>
      <w:r w:rsidRPr="00B5717E">
        <w:rPr>
          <w:rFonts w:ascii="Times New Roman" w:hAnsi="Times New Roman" w:cs="Times New Roman"/>
          <w:b/>
          <w:bCs/>
          <w:sz w:val="24"/>
          <w:szCs w:val="24"/>
        </w:rPr>
        <w:t>4. Strengthen Coordination, Cooperation, and Partnerships for statistics production</w:t>
      </w:r>
    </w:p>
    <w:p w14:paraId="6670BDFB" w14:textId="77777777" w:rsidR="003F41C6" w:rsidRPr="00B5717E" w:rsidRDefault="008D7BC3">
      <w:pPr>
        <w:spacing w:after="80" w:line="360" w:lineRule="auto"/>
        <w:jc w:val="both"/>
        <w:rPr>
          <w:rFonts w:ascii="Times New Roman" w:hAnsi="Times New Roman" w:cs="Times New Roman"/>
          <w:sz w:val="24"/>
          <w:szCs w:val="24"/>
        </w:rPr>
      </w:pPr>
      <w:r w:rsidRPr="00B5717E">
        <w:rPr>
          <w:rFonts w:ascii="Times New Roman" w:hAnsi="Times New Roman" w:cs="Times New Roman"/>
          <w:sz w:val="24"/>
          <w:szCs w:val="24"/>
        </w:rPr>
        <w:t xml:space="preserve">This objective aims to enhance coordination, cooperation, and partnerships within the district statistical system by promoting collaborative planning, clear institutional roles, effective governance structures, and strategic partnerships with key stakeholders. It also focuses on improving resource mobilization and sustainability for statistical activities. </w:t>
      </w:r>
    </w:p>
    <w:p w14:paraId="0E352306" w14:textId="77777777" w:rsidR="003F41C6" w:rsidRPr="00B5717E" w:rsidRDefault="003F41C6" w:rsidP="00B5717E">
      <w:pPr>
        <w:jc w:val="both"/>
        <w:rPr>
          <w:rFonts w:ascii="Times New Roman" w:hAnsi="Times New Roman"/>
          <w:i/>
          <w:iCs/>
          <w:sz w:val="24"/>
          <w:szCs w:val="24"/>
          <w:lang w:val="zh-CN" w:eastAsia="zh-CN"/>
        </w:rPr>
      </w:pPr>
    </w:p>
    <w:p w14:paraId="278D52AE" w14:textId="77777777" w:rsidR="003F41C6" w:rsidRDefault="008D7BC3" w:rsidP="00B5717E">
      <w:pPr>
        <w:pStyle w:val="Heading1"/>
      </w:pPr>
      <w:bookmarkStart w:id="52" w:name="_Toc231563113"/>
      <w:r>
        <w:lastRenderedPageBreak/>
        <w:t>CHAPTER FOUR: STRATEGIES FOR IMPROVING STATISTICAL PRODUCTION AND DEVELOPMENT</w:t>
      </w:r>
      <w:bookmarkEnd w:id="52"/>
    </w:p>
    <w:p w14:paraId="73A9AB35" w14:textId="77777777" w:rsidR="003F41C6" w:rsidRDefault="008D7BC3" w:rsidP="00B5717E">
      <w:pPr>
        <w:pStyle w:val="Heading2"/>
        <w:jc w:val="both"/>
      </w:pPr>
      <w:bookmarkStart w:id="53" w:name="_Toc231563114"/>
      <w:r w:rsidRPr="00B5717E">
        <w:rPr>
          <w:rFonts w:ascii="Times New Roman" w:hAnsi="Times New Roman"/>
          <w:i w:val="0"/>
          <w:sz w:val="24"/>
          <w:szCs w:val="24"/>
        </w:rPr>
        <w:t>4.0 Introduction</w:t>
      </w:r>
      <w:bookmarkEnd w:id="53"/>
    </w:p>
    <w:p w14:paraId="4F1A13D4" w14:textId="77777777" w:rsidR="003F41C6" w:rsidRDefault="008D7BC3">
      <w:pPr>
        <w:spacing w:line="276" w:lineRule="auto"/>
        <w:jc w:val="both"/>
        <w:rPr>
          <w:rFonts w:ascii="Times New Roman" w:hAnsi="Times New Roman" w:cs="Times New Roman"/>
          <w:sz w:val="24"/>
          <w:szCs w:val="24"/>
        </w:rPr>
      </w:pPr>
      <w:r>
        <w:rPr>
          <w:rFonts w:ascii="Times New Roman" w:hAnsi="Times New Roman" w:cs="Times New Roman"/>
          <w:sz w:val="24"/>
          <w:szCs w:val="24"/>
        </w:rPr>
        <w:t>This chapter presents the strategic direction that Kitgum District Local Government (KDLG) will pursue to improve statistical production and development over the period 2025/26–2029/30. It outlines the strategic objectives, key issues, interventions, and specific actions that will guide the generation, management, dissemination, and utilization of statistics in line with the Plan for National Statistical Development IV (PNSD IV). The strategies are derived from the situation analysisand are aimed at addressing existing challenges while strengthening opportunities for evidence-based planning and decision-making.</w:t>
      </w:r>
    </w:p>
    <w:p w14:paraId="3677845B" w14:textId="77777777" w:rsidR="003F41C6" w:rsidRDefault="008D7BC3" w:rsidP="00B5717E">
      <w:pPr>
        <w:pStyle w:val="ListParagraph"/>
        <w:spacing w:line="276" w:lineRule="auto"/>
        <w:jc w:val="both"/>
        <w:rPr>
          <w:rFonts w:ascii="Times New Roman" w:hAnsi="Times New Roman" w:cs="Times New Roman"/>
          <w:sz w:val="24"/>
          <w:szCs w:val="24"/>
        </w:rPr>
      </w:pPr>
      <w:r w:rsidRPr="00B5717E">
        <w:rPr>
          <w:rFonts w:ascii="Times New Roman" w:hAnsi="Times New Roman" w:cs="Times New Roman"/>
          <w:sz w:val="24"/>
          <w:szCs w:val="24"/>
        </w:rPr>
        <w:t xml:space="preserve">The </w:t>
      </w:r>
      <w:r>
        <w:rPr>
          <w:rFonts w:ascii="Times New Roman" w:hAnsi="Times New Roman" w:cs="Times New Roman"/>
          <w:sz w:val="24"/>
          <w:szCs w:val="24"/>
        </w:rPr>
        <w:t xml:space="preserve">strategy </w:t>
      </w:r>
      <w:r w:rsidR="002519FA">
        <w:rPr>
          <w:rFonts w:ascii="Times New Roman" w:hAnsi="Times New Roman" w:cs="Times New Roman"/>
          <w:sz w:val="24"/>
          <w:szCs w:val="24"/>
        </w:rPr>
        <w:t>emphasizes;</w:t>
      </w:r>
      <w:r w:rsidRPr="00B5717E">
        <w:rPr>
          <w:rFonts w:ascii="Times New Roman" w:hAnsi="Times New Roman" w:cs="Times New Roman"/>
          <w:sz w:val="24"/>
          <w:szCs w:val="24"/>
        </w:rPr>
        <w:t xml:space="preserve"> </w:t>
      </w:r>
    </w:p>
    <w:p w14:paraId="221D76D2" w14:textId="77777777" w:rsidR="003F41C6" w:rsidRDefault="008D7BC3" w:rsidP="00B5717E">
      <w:pPr>
        <w:pStyle w:val="ListParagraph"/>
        <w:numPr>
          <w:ilvl w:val="0"/>
          <w:numId w:val="17"/>
        </w:numPr>
        <w:spacing w:line="276" w:lineRule="auto"/>
        <w:jc w:val="both"/>
        <w:rPr>
          <w:rFonts w:ascii="Times New Roman" w:hAnsi="Times New Roman" w:cs="Times New Roman"/>
          <w:sz w:val="24"/>
          <w:szCs w:val="24"/>
        </w:rPr>
      </w:pPr>
      <w:r w:rsidRPr="00B5717E">
        <w:rPr>
          <w:rFonts w:ascii="Times New Roman" w:hAnsi="Times New Roman" w:cs="Times New Roman"/>
          <w:sz w:val="24"/>
          <w:szCs w:val="24"/>
        </w:rPr>
        <w:t xml:space="preserve"> </w:t>
      </w:r>
      <w:r>
        <w:rPr>
          <w:rFonts w:ascii="Times New Roman" w:hAnsi="Times New Roman" w:cs="Times New Roman"/>
          <w:sz w:val="24"/>
          <w:szCs w:val="24"/>
        </w:rPr>
        <w:t>S</w:t>
      </w:r>
      <w:r w:rsidRPr="00B5717E">
        <w:rPr>
          <w:rFonts w:ascii="Times New Roman" w:hAnsi="Times New Roman" w:cs="Times New Roman"/>
          <w:sz w:val="24"/>
          <w:szCs w:val="24"/>
        </w:rPr>
        <w:t>trengthening systems for data production and development</w:t>
      </w:r>
    </w:p>
    <w:p w14:paraId="5F640F02" w14:textId="77777777" w:rsidR="003F41C6" w:rsidRDefault="002519FA" w:rsidP="00455792">
      <w:pPr>
        <w:pStyle w:val="ListParagraph"/>
        <w:numPr>
          <w:ilvl w:val="0"/>
          <w:numId w:val="43"/>
        </w:numPr>
        <w:spacing w:line="276" w:lineRule="auto"/>
        <w:rPr>
          <w:rFonts w:ascii="Times New Roman" w:hAnsi="Times New Roman" w:cs="Times New Roman"/>
          <w:sz w:val="24"/>
          <w:szCs w:val="24"/>
        </w:rPr>
      </w:pPr>
      <w:r>
        <w:rPr>
          <w:rFonts w:ascii="Times New Roman" w:hAnsi="Times New Roman" w:cs="Times New Roman"/>
          <w:sz w:val="24"/>
          <w:szCs w:val="24"/>
        </w:rPr>
        <w:t>A</w:t>
      </w:r>
      <w:r w:rsidRPr="00B5717E">
        <w:rPr>
          <w:rFonts w:ascii="Times New Roman" w:hAnsi="Times New Roman" w:cs="Times New Roman"/>
          <w:sz w:val="24"/>
          <w:szCs w:val="24"/>
        </w:rPr>
        <w:t>ttractive</w:t>
      </w:r>
      <w:r w:rsidR="008D7BC3" w:rsidRPr="00B5717E">
        <w:rPr>
          <w:rFonts w:ascii="Times New Roman" w:hAnsi="Times New Roman" w:cs="Times New Roman"/>
          <w:sz w:val="24"/>
          <w:szCs w:val="24"/>
        </w:rPr>
        <w:t xml:space="preserve"> dissemination, uptake, and use of statistics</w:t>
      </w:r>
    </w:p>
    <w:p w14:paraId="1CA0ACD3" w14:textId="77777777" w:rsidR="003F41C6" w:rsidRDefault="008D7BC3" w:rsidP="00B5717E">
      <w:pPr>
        <w:pStyle w:val="ListParagraph"/>
        <w:numPr>
          <w:ilvl w:val="0"/>
          <w:numId w:val="17"/>
        </w:numPr>
        <w:spacing w:line="276" w:lineRule="auto"/>
        <w:jc w:val="both"/>
        <w:rPr>
          <w:rFonts w:ascii="Times New Roman" w:hAnsi="Times New Roman" w:cs="Times New Roman"/>
          <w:sz w:val="24"/>
          <w:szCs w:val="24"/>
        </w:rPr>
      </w:pPr>
      <w:r w:rsidRPr="00B5717E">
        <w:rPr>
          <w:rFonts w:ascii="Times New Roman" w:hAnsi="Times New Roman" w:cs="Times New Roman"/>
          <w:sz w:val="24"/>
          <w:szCs w:val="24"/>
        </w:rPr>
        <w:t xml:space="preserve"> </w:t>
      </w:r>
      <w:r>
        <w:rPr>
          <w:rFonts w:ascii="Times New Roman" w:hAnsi="Times New Roman" w:cs="Times New Roman"/>
          <w:sz w:val="24"/>
          <w:szCs w:val="24"/>
        </w:rPr>
        <w:t>Enhance</w:t>
      </w:r>
      <w:r w:rsidRPr="00B5717E">
        <w:rPr>
          <w:rFonts w:ascii="Times New Roman" w:hAnsi="Times New Roman" w:cs="Times New Roman"/>
          <w:sz w:val="24"/>
          <w:szCs w:val="24"/>
        </w:rPr>
        <w:t xml:space="preserve"> human resource capacity for statistical production</w:t>
      </w:r>
    </w:p>
    <w:p w14:paraId="5B12E01C" w14:textId="77777777" w:rsidR="003F41C6" w:rsidRDefault="008D7BC3" w:rsidP="00B5717E">
      <w:pPr>
        <w:pStyle w:val="ListParagraph"/>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B5717E">
        <w:rPr>
          <w:rFonts w:ascii="Times New Roman" w:hAnsi="Times New Roman" w:cs="Times New Roman"/>
          <w:sz w:val="24"/>
          <w:szCs w:val="24"/>
        </w:rPr>
        <w:t>trengthening coordination, cooperation and partnerships</w:t>
      </w:r>
      <w:r>
        <w:rPr>
          <w:rFonts w:ascii="Times New Roman" w:hAnsi="Times New Roman" w:cs="Times New Roman"/>
          <w:sz w:val="24"/>
          <w:szCs w:val="24"/>
        </w:rPr>
        <w:t xml:space="preserve"> in statistics production</w:t>
      </w:r>
      <w:r w:rsidRPr="00B5717E">
        <w:rPr>
          <w:rFonts w:ascii="Times New Roman" w:hAnsi="Times New Roman" w:cs="Times New Roman"/>
          <w:sz w:val="24"/>
          <w:szCs w:val="24"/>
        </w:rPr>
        <w:t xml:space="preserve">.  </w:t>
      </w:r>
    </w:p>
    <w:p w14:paraId="7E2C7A9E" w14:textId="77777777" w:rsidR="003F41C6" w:rsidRPr="00B5717E" w:rsidRDefault="008D7BC3" w:rsidP="00B5717E">
      <w:pPr>
        <w:pStyle w:val="ListParagraph"/>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Pr="00B5717E">
        <w:rPr>
          <w:rFonts w:ascii="Times New Roman" w:hAnsi="Times New Roman" w:cs="Times New Roman"/>
          <w:sz w:val="24"/>
          <w:szCs w:val="24"/>
        </w:rPr>
        <w:t>ainstream gender and equity considerations, as well as other cross-cutting issues such as climate change, inclusivity, HIV/AIDS, disability, and youth participation, to ensure that statistics adequately reflect the needs of all population groups.</w:t>
      </w:r>
    </w:p>
    <w:p w14:paraId="0B69078C" w14:textId="77777777" w:rsidR="003F41C6" w:rsidRDefault="008D7BC3" w:rsidP="00B5717E">
      <w:pPr>
        <w:pStyle w:val="Heading2"/>
        <w:jc w:val="both"/>
      </w:pPr>
      <w:bookmarkStart w:id="54" w:name="_Toc231563115"/>
      <w:r w:rsidRPr="00B5717E">
        <w:rPr>
          <w:rFonts w:ascii="Times New Roman" w:hAnsi="Times New Roman"/>
          <w:i w:val="0"/>
          <w:sz w:val="24"/>
          <w:szCs w:val="24"/>
        </w:rPr>
        <w:t>4.1 Strategic Objective</w:t>
      </w:r>
      <w:bookmarkEnd w:id="54"/>
    </w:p>
    <w:p w14:paraId="57533AFC" w14:textId="77777777" w:rsidR="003F41C6" w:rsidRDefault="008D7BC3">
      <w:pPr>
        <w:pStyle w:val="Heading2"/>
        <w:spacing w:line="276" w:lineRule="auto"/>
        <w:rPr>
          <w:rFonts w:ascii="Times New Roman" w:hAnsi="Times New Roman"/>
          <w:i w:val="0"/>
          <w:sz w:val="24"/>
          <w:szCs w:val="24"/>
        </w:rPr>
      </w:pPr>
      <w:bookmarkStart w:id="55" w:name="_Toc231563116"/>
      <w:r>
        <w:rPr>
          <w:rFonts w:ascii="Times New Roman" w:hAnsi="Times New Roman"/>
          <w:i w:val="0"/>
          <w:sz w:val="24"/>
          <w:szCs w:val="24"/>
        </w:rPr>
        <w:t>4.1.1 Strategic Objective 1: Strengthen Systems for Data Production and Development.</w:t>
      </w:r>
      <w:bookmarkEnd w:id="55"/>
    </w:p>
    <w:tbl>
      <w:tblPr>
        <w:tblStyle w:val="TableGrid"/>
        <w:tblW w:w="0" w:type="auto"/>
        <w:tblLook w:val="04A0" w:firstRow="1" w:lastRow="0" w:firstColumn="1" w:lastColumn="0" w:noHBand="0" w:noVBand="1"/>
      </w:tblPr>
      <w:tblGrid>
        <w:gridCol w:w="3116"/>
        <w:gridCol w:w="3117"/>
        <w:gridCol w:w="3117"/>
      </w:tblGrid>
      <w:tr w:rsidR="003F41C6" w14:paraId="5EEA3A06" w14:textId="77777777">
        <w:tc>
          <w:tcPr>
            <w:tcW w:w="3116" w:type="dxa"/>
          </w:tcPr>
          <w:p w14:paraId="2F0AA712" w14:textId="77777777" w:rsidR="003F41C6" w:rsidRPr="00B5717E" w:rsidRDefault="008D7BC3">
            <w:pPr>
              <w:rPr>
                <w:rFonts w:ascii="Times New Roman" w:hAnsi="Times New Roman" w:cs="Times New Roman"/>
                <w:b/>
                <w:sz w:val="24"/>
                <w:szCs w:val="24"/>
              </w:rPr>
            </w:pPr>
            <w:r w:rsidRPr="00B5717E">
              <w:rPr>
                <w:rFonts w:ascii="Times New Roman" w:hAnsi="Times New Roman" w:cs="Times New Roman"/>
                <w:b/>
                <w:sz w:val="24"/>
                <w:szCs w:val="24"/>
              </w:rPr>
              <w:t>Key Issues</w:t>
            </w:r>
          </w:p>
        </w:tc>
        <w:tc>
          <w:tcPr>
            <w:tcW w:w="3117" w:type="dxa"/>
          </w:tcPr>
          <w:p w14:paraId="46B828FE" w14:textId="77777777" w:rsidR="003F41C6" w:rsidRPr="00B5717E" w:rsidRDefault="008D7BC3">
            <w:pPr>
              <w:rPr>
                <w:rFonts w:ascii="Times New Roman" w:hAnsi="Times New Roman" w:cs="Times New Roman"/>
                <w:b/>
                <w:sz w:val="24"/>
                <w:szCs w:val="24"/>
              </w:rPr>
            </w:pPr>
            <w:r w:rsidRPr="00B5717E">
              <w:rPr>
                <w:rFonts w:ascii="Times New Roman" w:hAnsi="Times New Roman" w:cs="Times New Roman"/>
                <w:b/>
                <w:sz w:val="24"/>
                <w:szCs w:val="24"/>
              </w:rPr>
              <w:t>Strategic interventions</w:t>
            </w:r>
          </w:p>
        </w:tc>
        <w:tc>
          <w:tcPr>
            <w:tcW w:w="3117" w:type="dxa"/>
          </w:tcPr>
          <w:p w14:paraId="22096EBE" w14:textId="77777777" w:rsidR="003F41C6" w:rsidRPr="00B5717E" w:rsidRDefault="008D7BC3">
            <w:pPr>
              <w:rPr>
                <w:rFonts w:ascii="Times New Roman" w:hAnsi="Times New Roman" w:cs="Times New Roman"/>
                <w:b/>
                <w:sz w:val="24"/>
                <w:szCs w:val="24"/>
              </w:rPr>
            </w:pPr>
            <w:r w:rsidRPr="00B5717E">
              <w:rPr>
                <w:rFonts w:ascii="Times New Roman" w:hAnsi="Times New Roman" w:cs="Times New Roman"/>
                <w:b/>
                <w:sz w:val="24"/>
                <w:szCs w:val="24"/>
              </w:rPr>
              <w:t>Specific actions(</w:t>
            </w:r>
            <w:commentRangeStart w:id="56"/>
            <w:r w:rsidRPr="00B5717E">
              <w:rPr>
                <w:rFonts w:ascii="Times New Roman" w:hAnsi="Times New Roman" w:cs="Times New Roman"/>
                <w:b/>
                <w:sz w:val="24"/>
                <w:szCs w:val="24"/>
              </w:rPr>
              <w:t>Activities</w:t>
            </w:r>
            <w:commentRangeEnd w:id="56"/>
            <w:r w:rsidR="00923B6E">
              <w:rPr>
                <w:rStyle w:val="CommentReference"/>
              </w:rPr>
              <w:commentReference w:id="56"/>
            </w:r>
            <w:r w:rsidRPr="00B5717E">
              <w:rPr>
                <w:rFonts w:ascii="Times New Roman" w:hAnsi="Times New Roman" w:cs="Times New Roman"/>
                <w:b/>
                <w:sz w:val="24"/>
                <w:szCs w:val="24"/>
              </w:rPr>
              <w:t>)</w:t>
            </w:r>
          </w:p>
        </w:tc>
      </w:tr>
      <w:tr w:rsidR="003F41C6" w14:paraId="02A42311" w14:textId="77777777">
        <w:tc>
          <w:tcPr>
            <w:tcW w:w="3116" w:type="dxa"/>
          </w:tcPr>
          <w:p w14:paraId="5AC0F190" w14:textId="77777777" w:rsidR="003F41C6" w:rsidRDefault="008D7BC3">
            <w:r>
              <w:rPr>
                <w:rFonts w:ascii="Times New Roman" w:hAnsi="Times New Roman" w:cs="Times New Roman"/>
                <w:sz w:val="24"/>
                <w:szCs w:val="24"/>
              </w:rPr>
              <w:t>Inadequate and fragmented data collection tools</w:t>
            </w:r>
          </w:p>
        </w:tc>
        <w:tc>
          <w:tcPr>
            <w:tcW w:w="3117" w:type="dxa"/>
          </w:tcPr>
          <w:p w14:paraId="3700050B" w14:textId="77777777" w:rsidR="003F41C6" w:rsidRDefault="008D7BC3">
            <w:r>
              <w:rPr>
                <w:rFonts w:ascii="Times New Roman" w:hAnsi="Times New Roman" w:cs="Times New Roman"/>
                <w:sz w:val="24"/>
                <w:szCs w:val="24"/>
              </w:rPr>
              <w:t>Develop and strengthen standardized data collection and management systems</w:t>
            </w:r>
          </w:p>
        </w:tc>
        <w:tc>
          <w:tcPr>
            <w:tcW w:w="3117" w:type="dxa"/>
          </w:tcPr>
          <w:p w14:paraId="16CE47C6" w14:textId="77777777" w:rsidR="003F41C6" w:rsidRDefault="008D7BC3">
            <w:r>
              <w:rPr>
                <w:rFonts w:ascii="Times New Roman" w:hAnsi="Times New Roman" w:cs="Times New Roman"/>
                <w:sz w:val="24"/>
                <w:szCs w:val="24"/>
              </w:rPr>
              <w:t>Develop and roll out harmonized data collection tools across all departments</w:t>
            </w:r>
          </w:p>
        </w:tc>
      </w:tr>
      <w:tr w:rsidR="003F41C6" w14:paraId="104ACBBE" w14:textId="77777777">
        <w:tc>
          <w:tcPr>
            <w:tcW w:w="3116" w:type="dxa"/>
          </w:tcPr>
          <w:p w14:paraId="6DE1F620" w14:textId="77777777" w:rsidR="003F41C6" w:rsidRDefault="008D7BC3">
            <w:r>
              <w:rPr>
                <w:rFonts w:ascii="Times New Roman" w:hAnsi="Times New Roman" w:cs="Times New Roman"/>
                <w:sz w:val="24"/>
                <w:szCs w:val="24"/>
              </w:rPr>
              <w:t>Gaps in sectoral databases and administrative records</w:t>
            </w:r>
          </w:p>
        </w:tc>
        <w:tc>
          <w:tcPr>
            <w:tcW w:w="3117" w:type="dxa"/>
          </w:tcPr>
          <w:p w14:paraId="10AC1740" w14:textId="77777777" w:rsidR="003F41C6" w:rsidRDefault="008D7BC3">
            <w:r>
              <w:rPr>
                <w:rFonts w:ascii="Times New Roman" w:hAnsi="Times New Roman" w:cs="Times New Roman"/>
                <w:sz w:val="24"/>
                <w:szCs w:val="24"/>
              </w:rPr>
              <w:t>Establish functional sectoral databases and Management Information Systems</w:t>
            </w:r>
          </w:p>
        </w:tc>
        <w:tc>
          <w:tcPr>
            <w:tcW w:w="3117" w:type="dxa"/>
          </w:tcPr>
          <w:p w14:paraId="3504B2C4" w14:textId="77777777" w:rsidR="003F41C6" w:rsidRDefault="008D7BC3">
            <w:r>
              <w:rPr>
                <w:rFonts w:ascii="Times New Roman" w:hAnsi="Times New Roman" w:cs="Times New Roman"/>
                <w:sz w:val="24"/>
                <w:szCs w:val="24"/>
              </w:rPr>
              <w:t>Establish and maintain a central District Statistical Database</w:t>
            </w:r>
          </w:p>
        </w:tc>
      </w:tr>
      <w:tr w:rsidR="003F41C6" w14:paraId="704B73EB" w14:textId="77777777">
        <w:tc>
          <w:tcPr>
            <w:tcW w:w="3116" w:type="dxa"/>
          </w:tcPr>
          <w:p w14:paraId="2076F6E4" w14:textId="77777777" w:rsidR="003F41C6" w:rsidRDefault="008D7BC3">
            <w:r>
              <w:rPr>
                <w:rFonts w:ascii="Times New Roman" w:hAnsi="Times New Roman" w:cs="Times New Roman"/>
                <w:sz w:val="24"/>
                <w:szCs w:val="24"/>
              </w:rPr>
              <w:t>Poor data quality checks and assurance mechanisms</w:t>
            </w:r>
          </w:p>
        </w:tc>
        <w:tc>
          <w:tcPr>
            <w:tcW w:w="3117" w:type="dxa"/>
          </w:tcPr>
          <w:p w14:paraId="0EEA4B85" w14:textId="77777777" w:rsidR="003F41C6" w:rsidRDefault="008D7BC3">
            <w:r>
              <w:rPr>
                <w:rFonts w:ascii="Times New Roman" w:hAnsi="Times New Roman" w:cs="Times New Roman"/>
                <w:sz w:val="24"/>
                <w:szCs w:val="24"/>
              </w:rPr>
              <w:t>Strengthen quality assurance, metadata development, and adherence to national standards</w:t>
            </w:r>
          </w:p>
        </w:tc>
        <w:tc>
          <w:tcPr>
            <w:tcW w:w="3117" w:type="dxa"/>
          </w:tcPr>
          <w:p w14:paraId="4D5FD3C1" w14:textId="77777777" w:rsidR="003F41C6" w:rsidRDefault="008D7BC3">
            <w:r>
              <w:rPr>
                <w:rFonts w:ascii="Times New Roman" w:hAnsi="Times New Roman" w:cs="Times New Roman"/>
                <w:sz w:val="24"/>
                <w:szCs w:val="24"/>
              </w:rPr>
              <w:t>Introduce routine data quality assessments and validation processes</w:t>
            </w:r>
          </w:p>
        </w:tc>
      </w:tr>
      <w:tr w:rsidR="003F41C6" w14:paraId="75F3151B" w14:textId="77777777">
        <w:tc>
          <w:tcPr>
            <w:tcW w:w="3116" w:type="dxa"/>
          </w:tcPr>
          <w:p w14:paraId="19AAF24A" w14:textId="77777777" w:rsidR="003F41C6" w:rsidRDefault="008D7BC3">
            <w:r>
              <w:rPr>
                <w:rFonts w:ascii="Times New Roman" w:hAnsi="Times New Roman" w:cs="Times New Roman"/>
                <w:sz w:val="24"/>
                <w:szCs w:val="24"/>
              </w:rPr>
              <w:t>Limited automation and digitization of data systems</w:t>
            </w:r>
          </w:p>
        </w:tc>
        <w:tc>
          <w:tcPr>
            <w:tcW w:w="3117" w:type="dxa"/>
          </w:tcPr>
          <w:p w14:paraId="4E1DB45C" w14:textId="77777777" w:rsidR="003F41C6" w:rsidRDefault="008D7BC3">
            <w:r>
              <w:rPr>
                <w:rFonts w:ascii="Times New Roman" w:hAnsi="Times New Roman" w:cs="Times New Roman"/>
                <w:sz w:val="24"/>
                <w:szCs w:val="24"/>
              </w:rPr>
              <w:t>Promote digital data collection, storage, and analysis</w:t>
            </w:r>
          </w:p>
        </w:tc>
        <w:tc>
          <w:tcPr>
            <w:tcW w:w="3117" w:type="dxa"/>
          </w:tcPr>
          <w:p w14:paraId="649CFF18" w14:textId="77777777" w:rsidR="003F41C6" w:rsidRDefault="008D7BC3">
            <w:r>
              <w:rPr>
                <w:rFonts w:ascii="Times New Roman" w:hAnsi="Times New Roman" w:cs="Times New Roman"/>
                <w:sz w:val="24"/>
                <w:szCs w:val="24"/>
              </w:rPr>
              <w:t>Procure and maintain data storage infrastructure (servers, computers, and software</w:t>
            </w:r>
          </w:p>
        </w:tc>
      </w:tr>
    </w:tbl>
    <w:p w14:paraId="097DA167" w14:textId="77777777" w:rsidR="003F41C6" w:rsidRPr="002519FA" w:rsidRDefault="003F41C6" w:rsidP="002519FA">
      <w:pPr>
        <w:rPr>
          <w:rFonts w:ascii="Times New Roman" w:hAnsi="Times New Roman"/>
          <w:i/>
          <w:sz w:val="24"/>
          <w:szCs w:val="24"/>
        </w:rPr>
      </w:pPr>
    </w:p>
    <w:p w14:paraId="33A591CF" w14:textId="77777777" w:rsidR="003F41C6" w:rsidRDefault="003F41C6">
      <w:pPr>
        <w:spacing w:line="276" w:lineRule="auto"/>
        <w:rPr>
          <w:rFonts w:ascii="Times New Roman" w:hAnsi="Times New Roman" w:cs="Times New Roman"/>
          <w:b/>
          <w:sz w:val="24"/>
          <w:szCs w:val="24"/>
        </w:rPr>
      </w:pPr>
    </w:p>
    <w:p w14:paraId="71D77E2C" w14:textId="77777777" w:rsidR="003F41C6" w:rsidRDefault="008D7BC3">
      <w:pPr>
        <w:pStyle w:val="Heading2"/>
        <w:spacing w:line="276" w:lineRule="auto"/>
        <w:rPr>
          <w:rFonts w:ascii="Times New Roman" w:hAnsi="Times New Roman"/>
          <w:i w:val="0"/>
          <w:sz w:val="24"/>
          <w:szCs w:val="24"/>
        </w:rPr>
      </w:pPr>
      <w:bookmarkStart w:id="57" w:name="_Toc231563117"/>
      <w:r>
        <w:rPr>
          <w:rFonts w:ascii="Times New Roman" w:hAnsi="Times New Roman"/>
          <w:i w:val="0"/>
          <w:sz w:val="24"/>
          <w:szCs w:val="24"/>
        </w:rPr>
        <w:t>4.1.2 Strategic Objective 2: Enhance Dissemination, Uptake, and Use of Statistics.</w:t>
      </w:r>
      <w:bookmarkEnd w:id="57"/>
    </w:p>
    <w:tbl>
      <w:tblPr>
        <w:tblStyle w:val="TableGrid"/>
        <w:tblW w:w="0" w:type="auto"/>
        <w:tblLook w:val="04A0" w:firstRow="1" w:lastRow="0" w:firstColumn="1" w:lastColumn="0" w:noHBand="0" w:noVBand="1"/>
      </w:tblPr>
      <w:tblGrid>
        <w:gridCol w:w="3116"/>
        <w:gridCol w:w="3117"/>
        <w:gridCol w:w="3117"/>
      </w:tblGrid>
      <w:tr w:rsidR="003F41C6" w14:paraId="64F34F5B" w14:textId="77777777">
        <w:tc>
          <w:tcPr>
            <w:tcW w:w="3116" w:type="dxa"/>
          </w:tcPr>
          <w:p w14:paraId="7310653A" w14:textId="77777777" w:rsidR="003F41C6" w:rsidRPr="002519FA" w:rsidRDefault="008D7BC3">
            <w:pPr>
              <w:rPr>
                <w:rFonts w:ascii="Times New Roman" w:hAnsi="Times New Roman" w:cs="Times New Roman"/>
                <w:b/>
                <w:sz w:val="24"/>
                <w:szCs w:val="24"/>
              </w:rPr>
            </w:pPr>
            <w:r w:rsidRPr="002519FA">
              <w:rPr>
                <w:rFonts w:ascii="Times New Roman" w:hAnsi="Times New Roman" w:cs="Times New Roman"/>
                <w:b/>
                <w:sz w:val="24"/>
                <w:szCs w:val="24"/>
              </w:rPr>
              <w:t>Key Issues</w:t>
            </w:r>
          </w:p>
        </w:tc>
        <w:tc>
          <w:tcPr>
            <w:tcW w:w="3117" w:type="dxa"/>
          </w:tcPr>
          <w:p w14:paraId="57085D07" w14:textId="77777777" w:rsidR="003F41C6" w:rsidRPr="002519FA" w:rsidRDefault="008D7BC3">
            <w:pPr>
              <w:rPr>
                <w:rFonts w:ascii="Times New Roman" w:hAnsi="Times New Roman" w:cs="Times New Roman"/>
                <w:b/>
                <w:sz w:val="24"/>
                <w:szCs w:val="24"/>
              </w:rPr>
            </w:pPr>
            <w:r w:rsidRPr="002519FA">
              <w:rPr>
                <w:rFonts w:ascii="Times New Roman" w:hAnsi="Times New Roman" w:cs="Times New Roman"/>
                <w:b/>
                <w:sz w:val="24"/>
                <w:szCs w:val="24"/>
              </w:rPr>
              <w:t>Strategic interventions</w:t>
            </w:r>
          </w:p>
        </w:tc>
        <w:tc>
          <w:tcPr>
            <w:tcW w:w="3117" w:type="dxa"/>
          </w:tcPr>
          <w:p w14:paraId="76E5B23A" w14:textId="77777777" w:rsidR="003F41C6" w:rsidRPr="002519FA" w:rsidRDefault="008D7BC3">
            <w:pPr>
              <w:rPr>
                <w:rFonts w:ascii="Times New Roman" w:hAnsi="Times New Roman" w:cs="Times New Roman"/>
                <w:b/>
                <w:sz w:val="24"/>
                <w:szCs w:val="24"/>
              </w:rPr>
            </w:pPr>
            <w:r w:rsidRPr="002519FA">
              <w:rPr>
                <w:rFonts w:ascii="Times New Roman" w:hAnsi="Times New Roman" w:cs="Times New Roman"/>
                <w:b/>
                <w:sz w:val="24"/>
                <w:szCs w:val="24"/>
              </w:rPr>
              <w:t>Specific Actions (Activities)</w:t>
            </w:r>
          </w:p>
        </w:tc>
      </w:tr>
      <w:tr w:rsidR="003F41C6" w14:paraId="7295392C" w14:textId="77777777">
        <w:tc>
          <w:tcPr>
            <w:tcW w:w="3116" w:type="dxa"/>
          </w:tcPr>
          <w:p w14:paraId="653852AA" w14:textId="77777777" w:rsidR="003F41C6" w:rsidRDefault="008D7BC3">
            <w:r>
              <w:rPr>
                <w:rFonts w:ascii="Times New Roman" w:hAnsi="Times New Roman" w:cs="Times New Roman"/>
                <w:sz w:val="24"/>
                <w:szCs w:val="24"/>
              </w:rPr>
              <w:t>Limited accessibility and visibility of statistical products</w:t>
            </w:r>
          </w:p>
        </w:tc>
        <w:tc>
          <w:tcPr>
            <w:tcW w:w="3117" w:type="dxa"/>
          </w:tcPr>
          <w:p w14:paraId="3CC82038" w14:textId="77777777" w:rsidR="003F41C6" w:rsidRDefault="008D7BC3">
            <w:r>
              <w:rPr>
                <w:rFonts w:ascii="Times New Roman" w:hAnsi="Times New Roman" w:cs="Times New Roman"/>
                <w:sz w:val="24"/>
                <w:szCs w:val="24"/>
              </w:rPr>
              <w:t>Develop and implement a District Data Dissemination and Communication Strategy</w:t>
            </w:r>
          </w:p>
        </w:tc>
        <w:tc>
          <w:tcPr>
            <w:tcW w:w="3117" w:type="dxa"/>
          </w:tcPr>
          <w:p w14:paraId="6488E3BA" w14:textId="77777777" w:rsidR="003F41C6" w:rsidRDefault="008D7BC3">
            <w:r>
              <w:rPr>
                <w:rFonts w:ascii="Times New Roman" w:hAnsi="Times New Roman" w:cs="Times New Roman"/>
                <w:sz w:val="24"/>
                <w:szCs w:val="24"/>
              </w:rPr>
              <w:t>Establish an online District Statistics Portal for public access</w:t>
            </w:r>
          </w:p>
        </w:tc>
      </w:tr>
      <w:tr w:rsidR="003F41C6" w14:paraId="2B6DDD79" w14:textId="77777777">
        <w:tc>
          <w:tcPr>
            <w:tcW w:w="3116" w:type="dxa"/>
          </w:tcPr>
          <w:p w14:paraId="61BF4EAF" w14:textId="77777777" w:rsidR="003F41C6" w:rsidRDefault="008D7BC3">
            <w:r>
              <w:rPr>
                <w:rFonts w:ascii="Times New Roman" w:hAnsi="Times New Roman" w:cs="Times New Roman"/>
                <w:sz w:val="24"/>
                <w:szCs w:val="24"/>
              </w:rPr>
              <w:t>Low appreciation and utilization of statistics in planning, budgeting, and decision-making</w:t>
            </w:r>
          </w:p>
        </w:tc>
        <w:tc>
          <w:tcPr>
            <w:tcW w:w="3117" w:type="dxa"/>
          </w:tcPr>
          <w:p w14:paraId="033A799A" w14:textId="77777777" w:rsidR="003F41C6" w:rsidRDefault="008D7BC3">
            <w:r>
              <w:rPr>
                <w:rFonts w:ascii="Times New Roman" w:hAnsi="Times New Roman" w:cs="Times New Roman"/>
                <w:sz w:val="24"/>
                <w:szCs w:val="24"/>
              </w:rPr>
              <w:t>Strengthen publicity and awareness of statistical outputs</w:t>
            </w:r>
          </w:p>
        </w:tc>
        <w:tc>
          <w:tcPr>
            <w:tcW w:w="3117" w:type="dxa"/>
          </w:tcPr>
          <w:p w14:paraId="7557BD3E" w14:textId="77777777" w:rsidR="003F41C6" w:rsidRPr="007336DE" w:rsidRDefault="008D7BC3">
            <w:pPr>
              <w:spacing w:line="276" w:lineRule="auto"/>
              <w:rPr>
                <w:rFonts w:ascii="Times New Roman" w:hAnsi="Times New Roman" w:cs="Times New Roman"/>
                <w:sz w:val="24"/>
                <w:szCs w:val="24"/>
                <w:rPrChange w:id="58" w:author="Paul Muliya" w:date="2026-07-08T12:23:00Z">
                  <w:rPr/>
                </w:rPrChange>
              </w:rPr>
              <w:pPrChange w:id="59" w:author="Paul Muliya" w:date="2026-07-08T12:23:00Z">
                <w:pPr>
                  <w:pStyle w:val="ListParagraph"/>
                  <w:numPr>
                    <w:numId w:val="18"/>
                  </w:numPr>
                  <w:spacing w:line="276" w:lineRule="auto"/>
                  <w:ind w:hanging="360"/>
                </w:pPr>
              </w:pPrChange>
            </w:pPr>
            <w:r w:rsidRPr="007336DE">
              <w:rPr>
                <w:rFonts w:ascii="Times New Roman" w:hAnsi="Times New Roman" w:cs="Times New Roman"/>
                <w:sz w:val="24"/>
                <w:szCs w:val="24"/>
                <w:rPrChange w:id="60" w:author="Paul Muliya" w:date="2026-07-08T12:23:00Z">
                  <w:rPr/>
                </w:rPrChange>
              </w:rPr>
              <w:t>Conduct trainings for technical staff and council members on use of statistics in planning</w:t>
            </w:r>
          </w:p>
          <w:p w14:paraId="4203EB7C" w14:textId="77777777" w:rsidR="003F41C6" w:rsidRDefault="003F41C6"/>
        </w:tc>
      </w:tr>
      <w:tr w:rsidR="003F41C6" w14:paraId="1B5EB6C7" w14:textId="77777777">
        <w:tc>
          <w:tcPr>
            <w:tcW w:w="3116" w:type="dxa"/>
          </w:tcPr>
          <w:p w14:paraId="30D6343D" w14:textId="77777777" w:rsidR="003F41C6" w:rsidRDefault="008D7BC3">
            <w:r>
              <w:rPr>
                <w:rFonts w:ascii="Times New Roman" w:hAnsi="Times New Roman" w:cs="Times New Roman"/>
                <w:sz w:val="24"/>
                <w:szCs w:val="24"/>
              </w:rPr>
              <w:t>Inadequate platforms for feedback and stakeholder engagement</w:t>
            </w:r>
          </w:p>
        </w:tc>
        <w:tc>
          <w:tcPr>
            <w:tcW w:w="3117" w:type="dxa"/>
          </w:tcPr>
          <w:p w14:paraId="249ED45D" w14:textId="77777777" w:rsidR="003F41C6" w:rsidRDefault="008D7BC3">
            <w:r>
              <w:rPr>
                <w:rFonts w:ascii="Times New Roman" w:hAnsi="Times New Roman" w:cs="Times New Roman"/>
                <w:sz w:val="24"/>
                <w:szCs w:val="24"/>
              </w:rPr>
              <w:t>Establish interactive platforms for user engagement and feedback</w:t>
            </w:r>
          </w:p>
        </w:tc>
        <w:tc>
          <w:tcPr>
            <w:tcW w:w="3117" w:type="dxa"/>
          </w:tcPr>
          <w:p w14:paraId="7C45C335" w14:textId="77777777" w:rsidR="003F41C6" w:rsidRDefault="008D7BC3">
            <w:r>
              <w:rPr>
                <w:rFonts w:ascii="Times New Roman" w:hAnsi="Times New Roman" w:cs="Times New Roman"/>
                <w:sz w:val="24"/>
                <w:szCs w:val="24"/>
              </w:rPr>
              <w:t>Organize annual statistical dissemination and stakeholder feedback forums</w:t>
            </w:r>
          </w:p>
        </w:tc>
      </w:tr>
      <w:tr w:rsidR="003F41C6" w14:paraId="4382CE6A" w14:textId="77777777">
        <w:tc>
          <w:tcPr>
            <w:tcW w:w="3116" w:type="dxa"/>
          </w:tcPr>
          <w:p w14:paraId="1B96A0C6" w14:textId="77777777" w:rsidR="003F41C6" w:rsidRDefault="008D7BC3">
            <w:r>
              <w:rPr>
                <w:rFonts w:ascii="Times New Roman" w:hAnsi="Times New Roman" w:cs="Times New Roman"/>
                <w:sz w:val="24"/>
                <w:szCs w:val="24"/>
              </w:rPr>
              <w:t>Weak integration of gender-responsive indicators in statistical reports</w:t>
            </w:r>
          </w:p>
        </w:tc>
        <w:tc>
          <w:tcPr>
            <w:tcW w:w="3117" w:type="dxa"/>
          </w:tcPr>
          <w:p w14:paraId="7CA29368" w14:textId="77777777" w:rsidR="003F41C6" w:rsidRDefault="008D7BC3">
            <w:r>
              <w:rPr>
                <w:rFonts w:ascii="Times New Roman" w:hAnsi="Times New Roman" w:cs="Times New Roman"/>
                <w:sz w:val="24"/>
                <w:szCs w:val="24"/>
              </w:rPr>
              <w:t>Promote integration of statistics in planning, budgeting, and service delivery</w:t>
            </w:r>
          </w:p>
        </w:tc>
        <w:tc>
          <w:tcPr>
            <w:tcW w:w="3117" w:type="dxa"/>
          </w:tcPr>
          <w:p w14:paraId="03FE07ED" w14:textId="77777777" w:rsidR="003F41C6" w:rsidRDefault="008D7BC3">
            <w:r>
              <w:rPr>
                <w:rFonts w:ascii="Times New Roman" w:hAnsi="Times New Roman" w:cs="Times New Roman"/>
                <w:sz w:val="24"/>
                <w:szCs w:val="24"/>
              </w:rPr>
              <w:t>Mainstream gender and cross-cutting issues in all statistical publications</w:t>
            </w:r>
          </w:p>
        </w:tc>
      </w:tr>
    </w:tbl>
    <w:p w14:paraId="0C357EA5" w14:textId="77777777" w:rsidR="003F41C6" w:rsidRPr="002519FA" w:rsidRDefault="003F41C6" w:rsidP="002519FA">
      <w:pPr>
        <w:rPr>
          <w:rFonts w:ascii="Times New Roman" w:hAnsi="Times New Roman"/>
          <w:i/>
          <w:sz w:val="24"/>
          <w:szCs w:val="24"/>
        </w:rPr>
      </w:pPr>
    </w:p>
    <w:p w14:paraId="7B483403" w14:textId="77777777" w:rsidR="003F41C6" w:rsidRDefault="008D7BC3">
      <w:pPr>
        <w:pStyle w:val="Heading2"/>
        <w:spacing w:line="276" w:lineRule="auto"/>
        <w:rPr>
          <w:rFonts w:ascii="Times New Roman" w:hAnsi="Times New Roman"/>
          <w:i w:val="0"/>
          <w:sz w:val="24"/>
          <w:szCs w:val="24"/>
        </w:rPr>
      </w:pPr>
      <w:bookmarkStart w:id="61" w:name="_Toc231563118"/>
      <w:r>
        <w:rPr>
          <w:rFonts w:ascii="Times New Roman" w:hAnsi="Times New Roman"/>
          <w:i w:val="0"/>
          <w:sz w:val="24"/>
          <w:szCs w:val="24"/>
        </w:rPr>
        <w:t>4.1.3 Strategic Objective 3: Enhance Human Resource Capacity for Statistics Production in the District</w:t>
      </w:r>
      <w:bookmarkEnd w:id="61"/>
    </w:p>
    <w:tbl>
      <w:tblPr>
        <w:tblStyle w:val="TableGrid"/>
        <w:tblW w:w="0" w:type="auto"/>
        <w:tblLook w:val="04A0" w:firstRow="1" w:lastRow="0" w:firstColumn="1" w:lastColumn="0" w:noHBand="0" w:noVBand="1"/>
      </w:tblPr>
      <w:tblGrid>
        <w:gridCol w:w="3116"/>
        <w:gridCol w:w="3117"/>
        <w:gridCol w:w="3117"/>
      </w:tblGrid>
      <w:tr w:rsidR="003F41C6" w14:paraId="0F69E4CA" w14:textId="77777777">
        <w:tc>
          <w:tcPr>
            <w:tcW w:w="3116" w:type="dxa"/>
          </w:tcPr>
          <w:p w14:paraId="1C006083" w14:textId="77777777" w:rsidR="003F41C6" w:rsidRDefault="008D7BC3">
            <w:r>
              <w:rPr>
                <w:rFonts w:ascii="Times New Roman" w:hAnsi="Times New Roman" w:cs="Times New Roman"/>
                <w:b/>
                <w:sz w:val="24"/>
                <w:szCs w:val="24"/>
              </w:rPr>
              <w:t>Key Issues</w:t>
            </w:r>
          </w:p>
        </w:tc>
        <w:tc>
          <w:tcPr>
            <w:tcW w:w="3117" w:type="dxa"/>
          </w:tcPr>
          <w:p w14:paraId="55833A29" w14:textId="77777777" w:rsidR="003F41C6" w:rsidRDefault="008D7BC3">
            <w:r>
              <w:rPr>
                <w:rFonts w:ascii="Times New Roman" w:hAnsi="Times New Roman" w:cs="Times New Roman"/>
                <w:b/>
                <w:sz w:val="24"/>
                <w:szCs w:val="24"/>
              </w:rPr>
              <w:t>Strategic interventions</w:t>
            </w:r>
          </w:p>
        </w:tc>
        <w:tc>
          <w:tcPr>
            <w:tcW w:w="3117" w:type="dxa"/>
          </w:tcPr>
          <w:p w14:paraId="265B160E" w14:textId="77777777" w:rsidR="003F41C6" w:rsidRDefault="008D7BC3">
            <w:r>
              <w:rPr>
                <w:rFonts w:ascii="Times New Roman" w:hAnsi="Times New Roman" w:cs="Times New Roman"/>
                <w:b/>
                <w:sz w:val="24"/>
                <w:szCs w:val="24"/>
              </w:rPr>
              <w:t>Specific Actions (Activities)</w:t>
            </w:r>
          </w:p>
        </w:tc>
      </w:tr>
      <w:tr w:rsidR="003F41C6" w14:paraId="701BF147" w14:textId="77777777">
        <w:tc>
          <w:tcPr>
            <w:tcW w:w="3116" w:type="dxa"/>
          </w:tcPr>
          <w:p w14:paraId="6C7ADAB8" w14:textId="77777777" w:rsidR="003F41C6" w:rsidRDefault="008D7BC3">
            <w:r>
              <w:rPr>
                <w:rFonts w:ascii="Times New Roman" w:hAnsi="Times New Roman" w:cs="Times New Roman"/>
                <w:sz w:val="24"/>
                <w:szCs w:val="24"/>
              </w:rPr>
              <w:t>Inadequate number of skilled statisticians and data officers</w:t>
            </w:r>
          </w:p>
        </w:tc>
        <w:tc>
          <w:tcPr>
            <w:tcW w:w="3117" w:type="dxa"/>
          </w:tcPr>
          <w:p w14:paraId="4025ADAB" w14:textId="77777777" w:rsidR="003F41C6" w:rsidRDefault="008D7BC3">
            <w:r>
              <w:rPr>
                <w:rFonts w:ascii="Times New Roman" w:hAnsi="Times New Roman" w:cs="Times New Roman"/>
                <w:sz w:val="24"/>
                <w:szCs w:val="24"/>
              </w:rPr>
              <w:t>Strengthen recruitment, retention, and motivation of statisticians and data personnel</w:t>
            </w:r>
          </w:p>
        </w:tc>
        <w:tc>
          <w:tcPr>
            <w:tcW w:w="3117" w:type="dxa"/>
          </w:tcPr>
          <w:p w14:paraId="00845776" w14:textId="77777777" w:rsidR="003F41C6" w:rsidRDefault="008D7BC3">
            <w:r>
              <w:rPr>
                <w:rFonts w:ascii="Times New Roman" w:hAnsi="Times New Roman" w:cs="Times New Roman"/>
                <w:sz w:val="24"/>
                <w:szCs w:val="24"/>
              </w:rPr>
              <w:t>Recruit</w:t>
            </w:r>
            <w:ins w:id="62" w:author="Paul Muliya" w:date="2026-07-08T12:28:00Z">
              <w:r w:rsidR="007336DE">
                <w:rPr>
                  <w:rFonts w:ascii="Times New Roman" w:hAnsi="Times New Roman" w:cs="Times New Roman"/>
                  <w:sz w:val="24"/>
                  <w:szCs w:val="24"/>
                </w:rPr>
                <w:t xml:space="preserve"> or assign</w:t>
              </w:r>
            </w:ins>
            <w:r>
              <w:rPr>
                <w:rFonts w:ascii="Times New Roman" w:hAnsi="Times New Roman" w:cs="Times New Roman"/>
                <w:sz w:val="24"/>
                <w:szCs w:val="24"/>
              </w:rPr>
              <w:t xml:space="preserve"> and deploy qualified statisticians and data management staff in the district</w:t>
            </w:r>
          </w:p>
        </w:tc>
      </w:tr>
      <w:tr w:rsidR="003F41C6" w14:paraId="1A9A160F" w14:textId="77777777">
        <w:tc>
          <w:tcPr>
            <w:tcW w:w="3116" w:type="dxa"/>
          </w:tcPr>
          <w:p w14:paraId="7B041F76" w14:textId="77777777" w:rsidR="003F41C6" w:rsidRDefault="008D7BC3">
            <w:r>
              <w:rPr>
                <w:rFonts w:ascii="Times New Roman" w:hAnsi="Times New Roman" w:cs="Times New Roman"/>
                <w:sz w:val="24"/>
                <w:szCs w:val="24"/>
              </w:rPr>
              <w:t>Limited training opportunities for staff in modern statistical methods</w:t>
            </w:r>
          </w:p>
        </w:tc>
        <w:tc>
          <w:tcPr>
            <w:tcW w:w="3117" w:type="dxa"/>
          </w:tcPr>
          <w:p w14:paraId="6837E22F" w14:textId="77777777" w:rsidR="003F41C6" w:rsidRDefault="008D7BC3">
            <w:r>
              <w:rPr>
                <w:rFonts w:ascii="Times New Roman" w:hAnsi="Times New Roman" w:cs="Times New Roman"/>
                <w:sz w:val="24"/>
                <w:szCs w:val="24"/>
              </w:rPr>
              <w:t>Build capacity of staff in modern data management, GIS, big data, and statistical software</w:t>
            </w:r>
          </w:p>
        </w:tc>
        <w:tc>
          <w:tcPr>
            <w:tcW w:w="3117" w:type="dxa"/>
          </w:tcPr>
          <w:p w14:paraId="42ED09B4" w14:textId="77777777" w:rsidR="003F41C6" w:rsidRDefault="008D7BC3">
            <w:r>
              <w:rPr>
                <w:rFonts w:ascii="Times New Roman" w:hAnsi="Times New Roman" w:cs="Times New Roman"/>
                <w:sz w:val="24"/>
                <w:szCs w:val="24"/>
              </w:rPr>
              <w:t>Conduct periodic in-service training, workshops, and mentorship programs</w:t>
            </w:r>
          </w:p>
        </w:tc>
      </w:tr>
      <w:tr w:rsidR="003F41C6" w14:paraId="44896E2A" w14:textId="77777777">
        <w:tc>
          <w:tcPr>
            <w:tcW w:w="3116" w:type="dxa"/>
          </w:tcPr>
          <w:p w14:paraId="244D04DC" w14:textId="77777777" w:rsidR="003F41C6" w:rsidRDefault="008D7BC3">
            <w:r>
              <w:rPr>
                <w:rFonts w:ascii="Times New Roman" w:hAnsi="Times New Roman" w:cs="Times New Roman"/>
                <w:sz w:val="24"/>
                <w:szCs w:val="24"/>
              </w:rPr>
              <w:t>High staff turnover and inadequate motivation</w:t>
            </w:r>
          </w:p>
        </w:tc>
        <w:tc>
          <w:tcPr>
            <w:tcW w:w="3117" w:type="dxa"/>
          </w:tcPr>
          <w:p w14:paraId="39C0235F" w14:textId="77777777" w:rsidR="003F41C6" w:rsidRDefault="008D7BC3">
            <w:r>
              <w:rPr>
                <w:rFonts w:ascii="Times New Roman" w:hAnsi="Times New Roman" w:cs="Times New Roman"/>
                <w:sz w:val="24"/>
                <w:szCs w:val="24"/>
              </w:rPr>
              <w:t>Establish continuous professional development programs</w:t>
            </w:r>
          </w:p>
        </w:tc>
        <w:tc>
          <w:tcPr>
            <w:tcW w:w="3117" w:type="dxa"/>
          </w:tcPr>
          <w:p w14:paraId="1B19B6E0" w14:textId="77777777" w:rsidR="003F41C6" w:rsidRDefault="008D7BC3">
            <w:r>
              <w:rPr>
                <w:rFonts w:ascii="Times New Roman" w:hAnsi="Times New Roman" w:cs="Times New Roman"/>
                <w:sz w:val="24"/>
                <w:szCs w:val="24"/>
              </w:rPr>
              <w:t>Introduce incentives and recognition schemes for staff who excel in statistical work</w:t>
            </w:r>
          </w:p>
        </w:tc>
      </w:tr>
      <w:tr w:rsidR="003F41C6" w14:paraId="7C62C164" w14:textId="77777777">
        <w:tc>
          <w:tcPr>
            <w:tcW w:w="3116" w:type="dxa"/>
          </w:tcPr>
          <w:p w14:paraId="67542356" w14:textId="77777777" w:rsidR="003F41C6" w:rsidRDefault="008D7BC3">
            <w:r>
              <w:rPr>
                <w:rFonts w:ascii="Times New Roman" w:hAnsi="Times New Roman" w:cs="Times New Roman"/>
                <w:sz w:val="24"/>
                <w:szCs w:val="24"/>
              </w:rPr>
              <w:lastRenderedPageBreak/>
              <w:t>Insufficient gender-sensitive capacity development</w:t>
            </w:r>
          </w:p>
        </w:tc>
        <w:tc>
          <w:tcPr>
            <w:tcW w:w="3117" w:type="dxa"/>
          </w:tcPr>
          <w:p w14:paraId="21DC9188" w14:textId="77777777" w:rsidR="003F41C6" w:rsidRDefault="008D7BC3">
            <w:r>
              <w:rPr>
                <w:rFonts w:ascii="Times New Roman" w:hAnsi="Times New Roman" w:cs="Times New Roman"/>
                <w:sz w:val="24"/>
                <w:szCs w:val="24"/>
              </w:rPr>
              <w:t>Ensure gender-responsive and inclusive capacity building</w:t>
            </w:r>
          </w:p>
        </w:tc>
        <w:tc>
          <w:tcPr>
            <w:tcW w:w="3117" w:type="dxa"/>
          </w:tcPr>
          <w:p w14:paraId="25C7C87A" w14:textId="77777777" w:rsidR="003F41C6" w:rsidRDefault="008D7BC3">
            <w:r>
              <w:rPr>
                <w:rFonts w:ascii="Times New Roman" w:hAnsi="Times New Roman" w:cs="Times New Roman"/>
                <w:sz w:val="24"/>
                <w:szCs w:val="24"/>
              </w:rPr>
              <w:t>Build capacity in gender statistics, disability data, and environmental statistics</w:t>
            </w:r>
          </w:p>
        </w:tc>
      </w:tr>
    </w:tbl>
    <w:p w14:paraId="73A207B2" w14:textId="77777777" w:rsidR="003F41C6" w:rsidRPr="002519FA" w:rsidRDefault="003F41C6" w:rsidP="002519FA">
      <w:pPr>
        <w:rPr>
          <w:rFonts w:ascii="Times New Roman" w:hAnsi="Times New Roman"/>
          <w:i/>
          <w:sz w:val="24"/>
          <w:szCs w:val="24"/>
        </w:rPr>
      </w:pPr>
    </w:p>
    <w:p w14:paraId="2A0E26EF" w14:textId="77777777" w:rsidR="003F41C6" w:rsidRDefault="008D7BC3">
      <w:pPr>
        <w:pStyle w:val="Heading2"/>
        <w:spacing w:line="276" w:lineRule="auto"/>
        <w:rPr>
          <w:rFonts w:ascii="Times New Roman" w:hAnsi="Times New Roman"/>
          <w:i w:val="0"/>
          <w:sz w:val="24"/>
          <w:szCs w:val="24"/>
        </w:rPr>
      </w:pPr>
      <w:bookmarkStart w:id="63" w:name="_Toc231563119"/>
      <w:r>
        <w:rPr>
          <w:rFonts w:ascii="Times New Roman" w:hAnsi="Times New Roman"/>
          <w:i w:val="0"/>
          <w:sz w:val="24"/>
          <w:szCs w:val="24"/>
        </w:rPr>
        <w:t>4.1.4 Strategic Objective 4: Strengthen Coordination, Cooperation, and Partnerships for Statistics Production</w:t>
      </w:r>
      <w:bookmarkEnd w:id="63"/>
    </w:p>
    <w:tbl>
      <w:tblPr>
        <w:tblStyle w:val="TableGrid"/>
        <w:tblW w:w="0" w:type="auto"/>
        <w:tblLook w:val="04A0" w:firstRow="1" w:lastRow="0" w:firstColumn="1" w:lastColumn="0" w:noHBand="0" w:noVBand="1"/>
      </w:tblPr>
      <w:tblGrid>
        <w:gridCol w:w="3116"/>
        <w:gridCol w:w="3117"/>
        <w:gridCol w:w="3117"/>
      </w:tblGrid>
      <w:tr w:rsidR="003F41C6" w14:paraId="12786BC1" w14:textId="77777777">
        <w:tc>
          <w:tcPr>
            <w:tcW w:w="3116" w:type="dxa"/>
          </w:tcPr>
          <w:p w14:paraId="7BF86E9F" w14:textId="77777777" w:rsidR="003F41C6" w:rsidRDefault="008D7BC3">
            <w:r>
              <w:rPr>
                <w:rFonts w:ascii="Times New Roman" w:hAnsi="Times New Roman" w:cs="Times New Roman"/>
                <w:b/>
                <w:sz w:val="24"/>
                <w:szCs w:val="24"/>
              </w:rPr>
              <w:t>Key Issues</w:t>
            </w:r>
          </w:p>
        </w:tc>
        <w:tc>
          <w:tcPr>
            <w:tcW w:w="3117" w:type="dxa"/>
          </w:tcPr>
          <w:p w14:paraId="04B8B4C3" w14:textId="77777777" w:rsidR="003F41C6" w:rsidRDefault="008D7BC3">
            <w:r>
              <w:rPr>
                <w:rFonts w:ascii="Times New Roman" w:hAnsi="Times New Roman" w:cs="Times New Roman"/>
                <w:b/>
                <w:sz w:val="24"/>
                <w:szCs w:val="24"/>
              </w:rPr>
              <w:t>Strategic interventions</w:t>
            </w:r>
          </w:p>
        </w:tc>
        <w:tc>
          <w:tcPr>
            <w:tcW w:w="3117" w:type="dxa"/>
          </w:tcPr>
          <w:p w14:paraId="3CFB5F01" w14:textId="77777777" w:rsidR="003F41C6" w:rsidRDefault="008D7BC3">
            <w:r>
              <w:rPr>
                <w:rFonts w:ascii="Times New Roman" w:hAnsi="Times New Roman" w:cs="Times New Roman"/>
                <w:b/>
                <w:sz w:val="24"/>
                <w:szCs w:val="24"/>
              </w:rPr>
              <w:t>Specific Actions (Activities)</w:t>
            </w:r>
          </w:p>
        </w:tc>
      </w:tr>
      <w:tr w:rsidR="003F41C6" w14:paraId="775A05A7" w14:textId="77777777">
        <w:tc>
          <w:tcPr>
            <w:tcW w:w="3116" w:type="dxa"/>
          </w:tcPr>
          <w:p w14:paraId="30CA7C0B" w14:textId="77777777" w:rsidR="003F41C6" w:rsidRDefault="008D7BC3">
            <w:r>
              <w:rPr>
                <w:rFonts w:ascii="Times New Roman" w:hAnsi="Times New Roman" w:cs="Times New Roman"/>
                <w:sz w:val="24"/>
                <w:szCs w:val="24"/>
              </w:rPr>
              <w:t>Weak coordination mechanisms among departments/sectors, CSOs, private sector, and development partners</w:t>
            </w:r>
          </w:p>
        </w:tc>
        <w:tc>
          <w:tcPr>
            <w:tcW w:w="3117" w:type="dxa"/>
          </w:tcPr>
          <w:p w14:paraId="63057CEC" w14:textId="77777777" w:rsidR="003F41C6" w:rsidRDefault="008D7BC3">
            <w:del w:id="64" w:author="Paul Muliya" w:date="2026-07-08T12:39:00Z">
              <w:r w:rsidDel="005A021B">
                <w:rPr>
                  <w:rFonts w:ascii="Times New Roman" w:hAnsi="Times New Roman" w:cs="Times New Roman"/>
                  <w:sz w:val="24"/>
                  <w:szCs w:val="24"/>
                </w:rPr>
                <w:delText>E</w:delText>
              </w:r>
            </w:del>
            <w:del w:id="65" w:author="Paul Muliya" w:date="2026-07-08T12:38:00Z">
              <w:r w:rsidDel="005A021B">
                <w:rPr>
                  <w:rFonts w:ascii="Times New Roman" w:hAnsi="Times New Roman" w:cs="Times New Roman"/>
                  <w:sz w:val="24"/>
                  <w:szCs w:val="24"/>
                </w:rPr>
                <w:delText>stablish and</w:delText>
              </w:r>
            </w:del>
            <w:del w:id="66" w:author="Paul Muliya" w:date="2026-07-08T12:39:00Z">
              <w:r w:rsidDel="005A021B">
                <w:rPr>
                  <w:rFonts w:ascii="Times New Roman" w:hAnsi="Times New Roman" w:cs="Times New Roman"/>
                  <w:sz w:val="24"/>
                  <w:szCs w:val="24"/>
                </w:rPr>
                <w:delText xml:space="preserve"> s</w:delText>
              </w:r>
            </w:del>
            <w:ins w:id="67" w:author="Paul Muliya" w:date="2026-07-08T12:39:00Z">
              <w:r w:rsidR="005A021B">
                <w:rPr>
                  <w:rFonts w:ascii="Times New Roman" w:hAnsi="Times New Roman" w:cs="Times New Roman"/>
                  <w:sz w:val="24"/>
                  <w:szCs w:val="24"/>
                </w:rPr>
                <w:t>S</w:t>
              </w:r>
            </w:ins>
            <w:r>
              <w:rPr>
                <w:rFonts w:ascii="Times New Roman" w:hAnsi="Times New Roman" w:cs="Times New Roman"/>
                <w:sz w:val="24"/>
                <w:szCs w:val="24"/>
              </w:rPr>
              <w:t xml:space="preserve">trengthen the District Statistics Committee (DSC) </w:t>
            </w:r>
            <w:ins w:id="68" w:author="Paul Muliya" w:date="2026-07-08T12:39:00Z">
              <w:r w:rsidR="005A021B">
                <w:rPr>
                  <w:rFonts w:ascii="Times New Roman" w:hAnsi="Times New Roman" w:cs="Times New Roman"/>
                  <w:sz w:val="24"/>
                  <w:szCs w:val="24"/>
                </w:rPr>
                <w:t xml:space="preserve">to </w:t>
              </w:r>
            </w:ins>
            <w:del w:id="69" w:author="Paul Muliya" w:date="2026-07-08T12:39:00Z">
              <w:r w:rsidDel="005A021B">
                <w:rPr>
                  <w:rFonts w:ascii="Times New Roman" w:hAnsi="Times New Roman" w:cs="Times New Roman"/>
                  <w:sz w:val="24"/>
                  <w:szCs w:val="24"/>
                </w:rPr>
                <w:delText xml:space="preserve">for </w:delText>
              </w:r>
            </w:del>
            <w:r>
              <w:rPr>
                <w:rFonts w:ascii="Times New Roman" w:hAnsi="Times New Roman" w:cs="Times New Roman"/>
                <w:sz w:val="24"/>
                <w:szCs w:val="24"/>
              </w:rPr>
              <w:t>coordinat</w:t>
            </w:r>
            <w:del w:id="70" w:author="Paul Muliya" w:date="2026-07-08T12:39:00Z">
              <w:r w:rsidDel="005A021B">
                <w:rPr>
                  <w:rFonts w:ascii="Times New Roman" w:hAnsi="Times New Roman" w:cs="Times New Roman"/>
                  <w:sz w:val="24"/>
                  <w:szCs w:val="24"/>
                </w:rPr>
                <w:delText>ion</w:delText>
              </w:r>
            </w:del>
            <w:ins w:id="71" w:author="Paul Muliya" w:date="2026-07-08T12:39:00Z">
              <w:r w:rsidR="005A021B">
                <w:rPr>
                  <w:rFonts w:ascii="Times New Roman" w:hAnsi="Times New Roman" w:cs="Times New Roman"/>
                  <w:sz w:val="24"/>
                  <w:szCs w:val="24"/>
                </w:rPr>
                <w:t>e with the other stakeholders</w:t>
              </w:r>
            </w:ins>
          </w:p>
        </w:tc>
        <w:tc>
          <w:tcPr>
            <w:tcW w:w="3117" w:type="dxa"/>
          </w:tcPr>
          <w:p w14:paraId="64965C26" w14:textId="77777777" w:rsidR="003F41C6" w:rsidRDefault="008D7BC3">
            <w:del w:id="72" w:author="Paul Muliya" w:date="2026-07-08T12:39:00Z">
              <w:r w:rsidDel="005A021B">
                <w:rPr>
                  <w:rFonts w:ascii="Times New Roman" w:hAnsi="Times New Roman" w:cs="Times New Roman"/>
                  <w:sz w:val="24"/>
                  <w:szCs w:val="24"/>
                </w:rPr>
                <w:delText>Operationalize and r</w:delText>
              </w:r>
            </w:del>
            <w:ins w:id="73" w:author="Paul Muliya" w:date="2026-07-08T12:39:00Z">
              <w:r w:rsidR="005A021B">
                <w:rPr>
                  <w:rFonts w:ascii="Times New Roman" w:hAnsi="Times New Roman" w:cs="Times New Roman"/>
                  <w:sz w:val="24"/>
                  <w:szCs w:val="24"/>
                </w:rPr>
                <w:t>R</w:t>
              </w:r>
            </w:ins>
            <w:r>
              <w:rPr>
                <w:rFonts w:ascii="Times New Roman" w:hAnsi="Times New Roman" w:cs="Times New Roman"/>
                <w:sz w:val="24"/>
                <w:szCs w:val="24"/>
              </w:rPr>
              <w:t>egularly convene the District Statistics Committee</w:t>
            </w:r>
            <w:ins w:id="74" w:author="Paul Muliya" w:date="2026-07-08T12:39:00Z">
              <w:r w:rsidR="005A021B">
                <w:rPr>
                  <w:rFonts w:ascii="Times New Roman" w:hAnsi="Times New Roman" w:cs="Times New Roman"/>
                  <w:sz w:val="24"/>
                  <w:szCs w:val="24"/>
                </w:rPr>
                <w:t xml:space="preserve"> meetings with other stakeholders</w:t>
              </w:r>
            </w:ins>
          </w:p>
        </w:tc>
      </w:tr>
      <w:tr w:rsidR="003F41C6" w14:paraId="484E9B4D" w14:textId="77777777">
        <w:tc>
          <w:tcPr>
            <w:tcW w:w="3116" w:type="dxa"/>
          </w:tcPr>
          <w:p w14:paraId="5397CE6E" w14:textId="77777777" w:rsidR="003F41C6" w:rsidRDefault="008D7BC3">
            <w:r>
              <w:rPr>
                <w:rFonts w:ascii="Times New Roman" w:hAnsi="Times New Roman" w:cs="Times New Roman"/>
                <w:sz w:val="24"/>
                <w:szCs w:val="24"/>
              </w:rPr>
              <w:t>Limited collaboration with UBOS and other stakeholders in the National Statistical System (NSS).</w:t>
            </w:r>
          </w:p>
        </w:tc>
        <w:tc>
          <w:tcPr>
            <w:tcW w:w="3117" w:type="dxa"/>
          </w:tcPr>
          <w:p w14:paraId="01D7280F" w14:textId="77777777" w:rsidR="003F41C6" w:rsidRDefault="008D7BC3">
            <w:r>
              <w:rPr>
                <w:rFonts w:ascii="Times New Roman" w:hAnsi="Times New Roman" w:cs="Times New Roman"/>
                <w:sz w:val="24"/>
                <w:szCs w:val="24"/>
              </w:rPr>
              <w:t>Foster partnerships with UBOS, MDAs, CSOs, academia, and private sector</w:t>
            </w:r>
          </w:p>
        </w:tc>
        <w:tc>
          <w:tcPr>
            <w:tcW w:w="3117" w:type="dxa"/>
          </w:tcPr>
          <w:p w14:paraId="36286F9D" w14:textId="77777777" w:rsidR="003F41C6" w:rsidRDefault="005A021B">
            <w:ins w:id="75" w:author="Paul Muliya" w:date="2026-07-08T12:43:00Z">
              <w:r>
                <w:rPr>
                  <w:rFonts w:ascii="Times New Roman" w:hAnsi="Times New Roman" w:cs="Times New Roman"/>
                  <w:sz w:val="24"/>
                  <w:szCs w:val="24"/>
                </w:rPr>
                <w:t xml:space="preserve">Inclusion of a clause </w:t>
              </w:r>
            </w:ins>
            <w:ins w:id="76" w:author="Paul Muliya" w:date="2026-07-08T12:44:00Z">
              <w:r>
                <w:rPr>
                  <w:rFonts w:ascii="Times New Roman" w:hAnsi="Times New Roman" w:cs="Times New Roman"/>
                  <w:sz w:val="24"/>
                  <w:szCs w:val="24"/>
                </w:rPr>
                <w:t xml:space="preserve">on </w:t>
              </w:r>
            </w:ins>
            <w:ins w:id="77" w:author="Paul Muliya" w:date="2026-07-08T12:45:00Z">
              <w:r>
                <w:rPr>
                  <w:rFonts w:ascii="Times New Roman" w:hAnsi="Times New Roman" w:cs="Times New Roman"/>
                  <w:sz w:val="24"/>
                  <w:szCs w:val="24"/>
                </w:rPr>
                <w:t xml:space="preserve">mandatory </w:t>
              </w:r>
            </w:ins>
            <w:ins w:id="78" w:author="Paul Muliya" w:date="2026-07-08T12:44:00Z">
              <w:r>
                <w:rPr>
                  <w:rFonts w:ascii="Times New Roman" w:hAnsi="Times New Roman" w:cs="Times New Roman"/>
                  <w:sz w:val="24"/>
                  <w:szCs w:val="24"/>
                </w:rPr>
                <w:t xml:space="preserve">statistical </w:t>
              </w:r>
            </w:ins>
            <w:ins w:id="79" w:author="Paul Muliya" w:date="2026-07-08T12:45:00Z">
              <w:r>
                <w:rPr>
                  <w:rFonts w:ascii="Times New Roman" w:hAnsi="Times New Roman" w:cs="Times New Roman"/>
                  <w:sz w:val="24"/>
                  <w:szCs w:val="24"/>
                </w:rPr>
                <w:t>sharing/</w:t>
              </w:r>
            </w:ins>
            <w:ins w:id="80" w:author="Paul Muliya" w:date="2026-07-08T12:44:00Z">
              <w:r>
                <w:rPr>
                  <w:rFonts w:ascii="Times New Roman" w:hAnsi="Times New Roman" w:cs="Times New Roman"/>
                  <w:sz w:val="24"/>
                  <w:szCs w:val="24"/>
                </w:rPr>
                <w:t xml:space="preserve">reporting </w:t>
              </w:r>
            </w:ins>
            <w:ins w:id="81" w:author="Paul Muliya" w:date="2026-07-08T12:43:00Z">
              <w:r>
                <w:rPr>
                  <w:rFonts w:ascii="Times New Roman" w:hAnsi="Times New Roman" w:cs="Times New Roman"/>
                  <w:sz w:val="24"/>
                  <w:szCs w:val="24"/>
                </w:rPr>
                <w:t xml:space="preserve">in the </w:t>
              </w:r>
            </w:ins>
            <w:del w:id="82" w:author="Paul Muliya" w:date="2026-07-08T12:43:00Z">
              <w:r w:rsidR="008D7BC3" w:rsidDel="005A021B">
                <w:rPr>
                  <w:rFonts w:ascii="Times New Roman" w:hAnsi="Times New Roman" w:cs="Times New Roman"/>
                  <w:sz w:val="24"/>
                  <w:szCs w:val="24"/>
                </w:rPr>
                <w:delText xml:space="preserve">Develop and implement </w:delText>
              </w:r>
            </w:del>
            <w:r w:rsidR="008D7BC3">
              <w:rPr>
                <w:rFonts w:ascii="Times New Roman" w:hAnsi="Times New Roman" w:cs="Times New Roman"/>
                <w:sz w:val="24"/>
                <w:szCs w:val="24"/>
              </w:rPr>
              <w:t xml:space="preserve">Memoranda of Understanding (MoUs) </w:t>
            </w:r>
            <w:ins w:id="83" w:author="Paul Muliya" w:date="2026-07-08T12:43:00Z">
              <w:r>
                <w:rPr>
                  <w:rFonts w:ascii="Times New Roman" w:hAnsi="Times New Roman" w:cs="Times New Roman"/>
                  <w:sz w:val="24"/>
                  <w:szCs w:val="24"/>
                </w:rPr>
                <w:t xml:space="preserve">signed </w:t>
              </w:r>
            </w:ins>
            <w:r w:rsidR="008D7BC3">
              <w:rPr>
                <w:rFonts w:ascii="Times New Roman" w:hAnsi="Times New Roman" w:cs="Times New Roman"/>
                <w:sz w:val="24"/>
                <w:szCs w:val="24"/>
              </w:rPr>
              <w:t>with key stakeholders</w:t>
            </w:r>
            <w:ins w:id="84" w:author="Paul Muliya" w:date="2026-07-08T12:44:00Z">
              <w:r>
                <w:rPr>
                  <w:rFonts w:ascii="Times New Roman" w:hAnsi="Times New Roman" w:cs="Times New Roman"/>
                  <w:sz w:val="24"/>
                  <w:szCs w:val="24"/>
                </w:rPr>
                <w:t xml:space="preserve"> in the district</w:t>
              </w:r>
            </w:ins>
          </w:p>
        </w:tc>
      </w:tr>
      <w:tr w:rsidR="003F41C6" w14:paraId="356485CB" w14:textId="77777777">
        <w:tc>
          <w:tcPr>
            <w:tcW w:w="3116" w:type="dxa"/>
          </w:tcPr>
          <w:p w14:paraId="0AA8AB79" w14:textId="77777777" w:rsidR="003F41C6" w:rsidRDefault="008D7BC3">
            <w:r>
              <w:rPr>
                <w:rFonts w:ascii="Times New Roman" w:hAnsi="Times New Roman" w:cs="Times New Roman"/>
                <w:sz w:val="24"/>
                <w:szCs w:val="24"/>
              </w:rPr>
              <w:t>Duplication of data collection efforts leading to resource wastage</w:t>
            </w:r>
          </w:p>
        </w:tc>
        <w:tc>
          <w:tcPr>
            <w:tcW w:w="3117" w:type="dxa"/>
          </w:tcPr>
          <w:p w14:paraId="03C6F3EA" w14:textId="77777777" w:rsidR="003F41C6" w:rsidRDefault="008D7BC3">
            <w:r>
              <w:rPr>
                <w:rFonts w:ascii="Times New Roman" w:hAnsi="Times New Roman" w:cs="Times New Roman"/>
                <w:sz w:val="24"/>
                <w:szCs w:val="24"/>
              </w:rPr>
              <w:t>Promote joint surveys, censuses, and data sharing agreements</w:t>
            </w:r>
          </w:p>
        </w:tc>
        <w:tc>
          <w:tcPr>
            <w:tcW w:w="3117" w:type="dxa"/>
          </w:tcPr>
          <w:p w14:paraId="0287F8E8" w14:textId="77777777" w:rsidR="003F41C6" w:rsidRDefault="008D7BC3">
            <w:r>
              <w:rPr>
                <w:rFonts w:ascii="Times New Roman" w:hAnsi="Times New Roman" w:cs="Times New Roman"/>
                <w:sz w:val="24"/>
                <w:szCs w:val="24"/>
              </w:rPr>
              <w:t>Establish data-sharing protocols between departments and with external partners</w:t>
            </w:r>
          </w:p>
        </w:tc>
      </w:tr>
      <w:tr w:rsidR="003F41C6" w14:paraId="0368B250" w14:textId="77777777">
        <w:tc>
          <w:tcPr>
            <w:tcW w:w="3116" w:type="dxa"/>
          </w:tcPr>
          <w:p w14:paraId="6C6D8859" w14:textId="77777777" w:rsidR="003F41C6" w:rsidRDefault="008D7BC3">
            <w:r>
              <w:rPr>
                <w:rFonts w:ascii="Times New Roman" w:hAnsi="Times New Roman" w:cs="Times New Roman"/>
                <w:sz w:val="24"/>
                <w:szCs w:val="24"/>
              </w:rPr>
              <w:t>Limited participation of non-state actors in data production</w:t>
            </w:r>
          </w:p>
        </w:tc>
        <w:tc>
          <w:tcPr>
            <w:tcW w:w="3117" w:type="dxa"/>
          </w:tcPr>
          <w:p w14:paraId="4114B9BD" w14:textId="77777777" w:rsidR="003F41C6" w:rsidRDefault="008D7BC3">
            <w:r>
              <w:rPr>
                <w:rFonts w:ascii="Times New Roman" w:hAnsi="Times New Roman" w:cs="Times New Roman"/>
                <w:sz w:val="24"/>
                <w:szCs w:val="24"/>
              </w:rPr>
              <w:t>Encourage community participation in data collection and monitoring</w:t>
            </w:r>
          </w:p>
        </w:tc>
        <w:tc>
          <w:tcPr>
            <w:tcW w:w="3117" w:type="dxa"/>
          </w:tcPr>
          <w:p w14:paraId="532667CB" w14:textId="77777777" w:rsidR="003F41C6" w:rsidRDefault="008D7BC3">
            <w:r>
              <w:rPr>
                <w:rFonts w:ascii="Times New Roman" w:hAnsi="Times New Roman" w:cs="Times New Roman"/>
                <w:sz w:val="24"/>
                <w:szCs w:val="24"/>
              </w:rPr>
              <w:t>Engage communities and civil society in citizen-generated data and participatory monitoring</w:t>
            </w:r>
          </w:p>
        </w:tc>
      </w:tr>
    </w:tbl>
    <w:p w14:paraId="628D5930" w14:textId="77777777" w:rsidR="003F41C6" w:rsidRPr="002519FA" w:rsidRDefault="003F41C6" w:rsidP="002519FA">
      <w:pPr>
        <w:rPr>
          <w:rFonts w:ascii="Times New Roman" w:hAnsi="Times New Roman"/>
          <w:i/>
          <w:sz w:val="24"/>
          <w:szCs w:val="24"/>
        </w:rPr>
      </w:pPr>
    </w:p>
    <w:p w14:paraId="63A37421" w14:textId="77777777" w:rsidR="003F41C6" w:rsidRDefault="003F41C6" w:rsidP="00B5717E">
      <w:pPr>
        <w:pStyle w:val="Heading1"/>
        <w:sectPr w:rsidR="003F41C6">
          <w:pgSz w:w="12240" w:h="15840"/>
          <w:pgMar w:top="1276" w:right="1440" w:bottom="1440" w:left="1440" w:header="708" w:footer="708" w:gutter="0"/>
          <w:pgNumType w:start="1"/>
          <w:cols w:space="708"/>
          <w:docGrid w:linePitch="360"/>
        </w:sectPr>
      </w:pPr>
    </w:p>
    <w:p w14:paraId="10AB1332" w14:textId="77777777" w:rsidR="003F41C6" w:rsidRPr="00455792" w:rsidRDefault="008D7BC3" w:rsidP="00B5717E">
      <w:pPr>
        <w:pStyle w:val="Heading1"/>
      </w:pPr>
      <w:bookmarkStart w:id="85" w:name="_Toc231563120"/>
      <w:r w:rsidRPr="00455792">
        <w:lastRenderedPageBreak/>
        <w:t xml:space="preserve">CHAPTER FIVE: </w:t>
      </w:r>
      <w:r w:rsidR="002519FA" w:rsidRPr="00455792">
        <w:t>FINANCING PLAN</w:t>
      </w:r>
      <w:bookmarkEnd w:id="85"/>
      <w:r w:rsidRPr="00455792">
        <w:t xml:space="preserve"> </w:t>
      </w:r>
    </w:p>
    <w:p w14:paraId="0E0C2CA6" w14:textId="77777777" w:rsidR="003F41C6" w:rsidRPr="00455792" w:rsidRDefault="008D7BC3" w:rsidP="00D95345">
      <w:pPr>
        <w:pStyle w:val="Heading2"/>
        <w:jc w:val="both"/>
        <w:rPr>
          <w:rFonts w:ascii="Times New Roman" w:hAnsi="Times New Roman"/>
        </w:rPr>
      </w:pPr>
      <w:bookmarkStart w:id="86" w:name="_Toc231563121"/>
      <w:r w:rsidRPr="00455792">
        <w:rPr>
          <w:rFonts w:ascii="Times New Roman" w:hAnsi="Times New Roman"/>
          <w:i w:val="0"/>
          <w:sz w:val="24"/>
          <w:szCs w:val="24"/>
        </w:rPr>
        <w:t>5.0Introduction</w:t>
      </w:r>
      <w:bookmarkEnd w:id="86"/>
    </w:p>
    <w:p w14:paraId="04199AB9" w14:textId="77777777" w:rsidR="003F41C6" w:rsidRPr="00455792" w:rsidRDefault="008D7BC3" w:rsidP="00D95345">
      <w:pPr>
        <w:rPr>
          <w:rFonts w:ascii="Times New Roman" w:hAnsi="Times New Roman" w:cs="Times New Roman"/>
        </w:rPr>
      </w:pPr>
      <w:r w:rsidRPr="00455792">
        <w:rPr>
          <w:rFonts w:ascii="Times New Roman" w:eastAsia="Times New Roman" w:hAnsi="Times New Roman" w:cs="Times New Roman"/>
          <w:color w:val="000000"/>
          <w:sz w:val="24"/>
          <w:szCs w:val="24"/>
          <w:lang w:val="en-ZW" w:eastAsia="en-ZW"/>
        </w:rPr>
        <w:t>This chapter presents a financing plan highlighting the cost and budget by the revenue sources over the period of the planned implementations</w:t>
      </w:r>
    </w:p>
    <w:p w14:paraId="65516A72" w14:textId="77777777" w:rsidR="003F41C6" w:rsidRPr="00455792" w:rsidRDefault="008D7BC3" w:rsidP="00D95345">
      <w:pPr>
        <w:pStyle w:val="Heading2"/>
        <w:jc w:val="both"/>
        <w:rPr>
          <w:rFonts w:ascii="Times New Roman" w:hAnsi="Times New Roman"/>
        </w:rPr>
      </w:pPr>
      <w:bookmarkStart w:id="87" w:name="_Toc231563122"/>
      <w:r w:rsidRPr="00455792">
        <w:rPr>
          <w:rFonts w:ascii="Times New Roman" w:hAnsi="Times New Roman"/>
          <w:i w:val="0"/>
          <w:sz w:val="24"/>
          <w:szCs w:val="24"/>
        </w:rPr>
        <w:t>5.1 Cost of the plan</w:t>
      </w:r>
      <w:bookmarkEnd w:id="87"/>
    </w:p>
    <w:p w14:paraId="7F6D7CF0" w14:textId="77777777" w:rsidR="003F41C6" w:rsidRPr="00455792" w:rsidRDefault="008D7BC3">
      <w:pPr>
        <w:autoSpaceDE w:val="0"/>
        <w:autoSpaceDN w:val="0"/>
        <w:adjustRightInd w:val="0"/>
        <w:spacing w:before="120" w:after="120" w:line="276" w:lineRule="auto"/>
        <w:jc w:val="both"/>
        <w:rPr>
          <w:rFonts w:ascii="Times New Roman" w:hAnsi="Times New Roman" w:cs="Times New Roman"/>
          <w:b/>
          <w:color w:val="000000" w:themeColor="text1"/>
          <w:sz w:val="24"/>
          <w:szCs w:val="24"/>
          <w:lang w:val="en-GB"/>
        </w:rPr>
      </w:pPr>
      <w:r w:rsidRPr="00455792">
        <w:rPr>
          <w:rFonts w:ascii="Times New Roman" w:hAnsi="Times New Roman" w:cs="Times New Roman"/>
          <w:b/>
          <w:color w:val="000000" w:themeColor="text1"/>
          <w:sz w:val="24"/>
          <w:szCs w:val="24"/>
          <w:lang w:val="en-GB"/>
        </w:rPr>
        <w:t xml:space="preserve">Table 5.1 Annualised budget by strategic </w:t>
      </w:r>
      <w:r w:rsidR="00D95345" w:rsidRPr="00455792">
        <w:rPr>
          <w:rFonts w:ascii="Times New Roman" w:hAnsi="Times New Roman" w:cs="Times New Roman"/>
          <w:b/>
          <w:color w:val="000000" w:themeColor="text1"/>
          <w:sz w:val="24"/>
          <w:szCs w:val="24"/>
          <w:lang w:val="en-GB"/>
        </w:rPr>
        <w:t>objectives for</w:t>
      </w:r>
      <w:r w:rsidRPr="00455792">
        <w:rPr>
          <w:rFonts w:ascii="Times New Roman" w:hAnsi="Times New Roman" w:cs="Times New Roman"/>
          <w:b/>
          <w:color w:val="000000" w:themeColor="text1"/>
          <w:sz w:val="24"/>
          <w:szCs w:val="24"/>
          <w:lang w:val="en-GB"/>
        </w:rPr>
        <w:t xml:space="preserve"> the five-year period (000)</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276"/>
        <w:gridCol w:w="1417"/>
        <w:gridCol w:w="1418"/>
        <w:gridCol w:w="1559"/>
        <w:gridCol w:w="1276"/>
        <w:gridCol w:w="2268"/>
      </w:tblGrid>
      <w:tr w:rsidR="003F41C6" w:rsidRPr="00455792" w14:paraId="76CC5F12" w14:textId="77777777" w:rsidTr="00D95345">
        <w:tc>
          <w:tcPr>
            <w:tcW w:w="4395" w:type="dxa"/>
            <w:shd w:val="clear" w:color="auto" w:fill="auto"/>
          </w:tcPr>
          <w:p w14:paraId="265F081D"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Strategic objectives</w:t>
            </w:r>
          </w:p>
        </w:tc>
        <w:tc>
          <w:tcPr>
            <w:tcW w:w="1276" w:type="dxa"/>
            <w:shd w:val="clear" w:color="auto" w:fill="auto"/>
          </w:tcPr>
          <w:p w14:paraId="26C6FD01"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FY 2025/26</w:t>
            </w:r>
          </w:p>
        </w:tc>
        <w:tc>
          <w:tcPr>
            <w:tcW w:w="1417" w:type="dxa"/>
            <w:shd w:val="clear" w:color="auto" w:fill="auto"/>
          </w:tcPr>
          <w:p w14:paraId="3AE4D93E"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FY 2026/27</w:t>
            </w:r>
          </w:p>
        </w:tc>
        <w:tc>
          <w:tcPr>
            <w:tcW w:w="1418" w:type="dxa"/>
            <w:shd w:val="clear" w:color="auto" w:fill="auto"/>
          </w:tcPr>
          <w:p w14:paraId="786EFD1B"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FY 2027/28</w:t>
            </w:r>
          </w:p>
        </w:tc>
        <w:tc>
          <w:tcPr>
            <w:tcW w:w="1559" w:type="dxa"/>
            <w:shd w:val="clear" w:color="auto" w:fill="auto"/>
          </w:tcPr>
          <w:p w14:paraId="54F0EFFD"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FY 2028/29</w:t>
            </w:r>
          </w:p>
        </w:tc>
        <w:tc>
          <w:tcPr>
            <w:tcW w:w="1276" w:type="dxa"/>
            <w:shd w:val="clear" w:color="auto" w:fill="auto"/>
          </w:tcPr>
          <w:p w14:paraId="3A33AE6D"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FY 2029/30</w:t>
            </w:r>
          </w:p>
        </w:tc>
        <w:tc>
          <w:tcPr>
            <w:tcW w:w="2268" w:type="dxa"/>
            <w:shd w:val="clear" w:color="auto" w:fill="auto"/>
          </w:tcPr>
          <w:p w14:paraId="6BB76C8D"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TOTAL</w:t>
            </w:r>
          </w:p>
        </w:tc>
      </w:tr>
      <w:tr w:rsidR="003F41C6" w:rsidRPr="00455792" w14:paraId="7BF77E62" w14:textId="77777777" w:rsidTr="00D95345">
        <w:trPr>
          <w:trHeight w:val="64"/>
        </w:trPr>
        <w:tc>
          <w:tcPr>
            <w:tcW w:w="4395" w:type="dxa"/>
            <w:shd w:val="clear" w:color="auto" w:fill="auto"/>
            <w:vAlign w:val="center"/>
          </w:tcPr>
          <w:p w14:paraId="19682D80" w14:textId="77777777" w:rsidR="003F41C6" w:rsidRPr="00455792" w:rsidRDefault="008D7BC3">
            <w:pPr>
              <w:spacing w:after="0" w:line="240" w:lineRule="auto"/>
              <w:rPr>
                <w:rFonts w:ascii="Times New Roman" w:eastAsia="MS Mincho" w:hAnsi="Times New Roman" w:cs="Times New Roman"/>
                <w:bCs/>
                <w:szCs w:val="20"/>
              </w:rPr>
            </w:pPr>
            <w:r w:rsidRPr="00455792">
              <w:rPr>
                <w:rFonts w:ascii="Times New Roman" w:hAnsi="Times New Roman" w:cs="Times New Roman"/>
                <w:color w:val="000000"/>
                <w:spacing w:val="-2"/>
                <w:szCs w:val="20"/>
                <w:lang w:val="en-GB"/>
              </w:rPr>
              <w:t>Strengthened coordination, cooperation and partnerships for statistics production</w:t>
            </w:r>
          </w:p>
        </w:tc>
        <w:tc>
          <w:tcPr>
            <w:tcW w:w="1276" w:type="dxa"/>
            <w:shd w:val="clear" w:color="auto" w:fill="auto"/>
          </w:tcPr>
          <w:p w14:paraId="4CA659FF"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40,400</w:t>
            </w:r>
          </w:p>
        </w:tc>
        <w:tc>
          <w:tcPr>
            <w:tcW w:w="1417" w:type="dxa"/>
            <w:shd w:val="clear" w:color="auto" w:fill="auto"/>
          </w:tcPr>
          <w:p w14:paraId="24D764F4" w14:textId="77777777" w:rsidR="003F41C6" w:rsidRPr="00455792" w:rsidRDefault="008D7BC3" w:rsidP="00D95345">
            <w:pPr>
              <w:spacing w:after="0" w:line="360" w:lineRule="auto"/>
              <w:jc w:val="center"/>
              <w:rPr>
                <w:rFonts w:ascii="Times New Roman" w:hAnsi="Times New Roman" w:cs="Times New Roman"/>
                <w:b/>
                <w:bCs/>
                <w:color w:val="000000"/>
                <w:szCs w:val="20"/>
              </w:rPr>
            </w:pPr>
            <w:r w:rsidRPr="00455792">
              <w:rPr>
                <w:rFonts w:ascii="Times New Roman" w:hAnsi="Times New Roman" w:cs="Times New Roman"/>
                <w:b/>
                <w:bCs/>
                <w:color w:val="000000"/>
                <w:szCs w:val="20"/>
              </w:rPr>
              <w:t>13,400</w:t>
            </w:r>
          </w:p>
        </w:tc>
        <w:tc>
          <w:tcPr>
            <w:tcW w:w="1418" w:type="dxa"/>
            <w:shd w:val="clear" w:color="auto" w:fill="auto"/>
          </w:tcPr>
          <w:p w14:paraId="7648ABE5"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8,400</w:t>
            </w:r>
          </w:p>
        </w:tc>
        <w:tc>
          <w:tcPr>
            <w:tcW w:w="1559" w:type="dxa"/>
            <w:shd w:val="clear" w:color="auto" w:fill="auto"/>
          </w:tcPr>
          <w:p w14:paraId="5CF7666D"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10,400</w:t>
            </w:r>
          </w:p>
        </w:tc>
        <w:tc>
          <w:tcPr>
            <w:tcW w:w="1276" w:type="dxa"/>
            <w:shd w:val="clear" w:color="auto" w:fill="auto"/>
          </w:tcPr>
          <w:p w14:paraId="1A2155B7"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8,400</w:t>
            </w:r>
          </w:p>
        </w:tc>
        <w:tc>
          <w:tcPr>
            <w:tcW w:w="2268" w:type="dxa"/>
            <w:shd w:val="clear" w:color="auto" w:fill="auto"/>
          </w:tcPr>
          <w:p w14:paraId="0BE21976"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81,000</w:t>
            </w:r>
          </w:p>
        </w:tc>
      </w:tr>
      <w:tr w:rsidR="003F41C6" w:rsidRPr="00455792" w14:paraId="491373C4" w14:textId="77777777" w:rsidTr="00D95345">
        <w:tc>
          <w:tcPr>
            <w:tcW w:w="4395" w:type="dxa"/>
            <w:shd w:val="clear" w:color="auto" w:fill="auto"/>
            <w:vAlign w:val="center"/>
          </w:tcPr>
          <w:p w14:paraId="60B8707B" w14:textId="77777777" w:rsidR="003F41C6" w:rsidRPr="00455792" w:rsidRDefault="008D7BC3">
            <w:pPr>
              <w:spacing w:after="0" w:line="240" w:lineRule="auto"/>
              <w:rPr>
                <w:rFonts w:ascii="Times New Roman" w:eastAsia="MS Mincho" w:hAnsi="Times New Roman" w:cs="Times New Roman"/>
                <w:bCs/>
                <w:szCs w:val="20"/>
              </w:rPr>
            </w:pPr>
            <w:r w:rsidRPr="00455792">
              <w:rPr>
                <w:rFonts w:ascii="Times New Roman" w:hAnsi="Times New Roman" w:cs="Times New Roman"/>
              </w:rPr>
              <w:t>Enhance human resource capacity for statistics production</w:t>
            </w:r>
          </w:p>
        </w:tc>
        <w:tc>
          <w:tcPr>
            <w:tcW w:w="1276" w:type="dxa"/>
            <w:shd w:val="clear" w:color="auto" w:fill="auto"/>
            <w:vAlign w:val="bottom"/>
          </w:tcPr>
          <w:p w14:paraId="1EC01AB1"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2,700</w:t>
            </w:r>
          </w:p>
        </w:tc>
        <w:tc>
          <w:tcPr>
            <w:tcW w:w="1417" w:type="dxa"/>
            <w:shd w:val="clear" w:color="auto" w:fill="auto"/>
            <w:vAlign w:val="bottom"/>
          </w:tcPr>
          <w:p w14:paraId="4ACCC361"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2,700</w:t>
            </w:r>
          </w:p>
        </w:tc>
        <w:tc>
          <w:tcPr>
            <w:tcW w:w="1418" w:type="dxa"/>
            <w:shd w:val="clear" w:color="auto" w:fill="auto"/>
            <w:vAlign w:val="bottom"/>
          </w:tcPr>
          <w:p w14:paraId="2C703A3B"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2,700</w:t>
            </w:r>
          </w:p>
        </w:tc>
        <w:tc>
          <w:tcPr>
            <w:tcW w:w="1559" w:type="dxa"/>
            <w:shd w:val="clear" w:color="auto" w:fill="auto"/>
            <w:vAlign w:val="bottom"/>
          </w:tcPr>
          <w:p w14:paraId="6876A2AD"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2,700</w:t>
            </w:r>
          </w:p>
        </w:tc>
        <w:tc>
          <w:tcPr>
            <w:tcW w:w="1276" w:type="dxa"/>
            <w:shd w:val="clear" w:color="auto" w:fill="auto"/>
            <w:vAlign w:val="bottom"/>
          </w:tcPr>
          <w:p w14:paraId="2A4BBE5C"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2,700</w:t>
            </w:r>
          </w:p>
        </w:tc>
        <w:tc>
          <w:tcPr>
            <w:tcW w:w="2268" w:type="dxa"/>
            <w:shd w:val="clear" w:color="auto" w:fill="auto"/>
            <w:vAlign w:val="bottom"/>
          </w:tcPr>
          <w:p w14:paraId="36D29E66"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13,500</w:t>
            </w:r>
          </w:p>
        </w:tc>
      </w:tr>
      <w:tr w:rsidR="003F41C6" w:rsidRPr="00455792" w14:paraId="5E6941A8" w14:textId="77777777" w:rsidTr="00D95345">
        <w:tc>
          <w:tcPr>
            <w:tcW w:w="4395" w:type="dxa"/>
            <w:shd w:val="clear" w:color="auto" w:fill="auto"/>
            <w:vAlign w:val="center"/>
          </w:tcPr>
          <w:p w14:paraId="0A4CEF56" w14:textId="77777777" w:rsidR="003F41C6" w:rsidRPr="00455792" w:rsidRDefault="008D7BC3">
            <w:pPr>
              <w:spacing w:after="0" w:line="240" w:lineRule="auto"/>
              <w:rPr>
                <w:rFonts w:ascii="Times New Roman" w:eastAsia="MS Mincho" w:hAnsi="Times New Roman" w:cs="Times New Roman"/>
                <w:bCs/>
                <w:szCs w:val="20"/>
              </w:rPr>
            </w:pPr>
            <w:r w:rsidRPr="00455792">
              <w:rPr>
                <w:rFonts w:ascii="Times New Roman" w:hAnsi="Times New Roman" w:cs="Times New Roman"/>
                <w:color w:val="000000"/>
                <w:spacing w:val="-2"/>
                <w:szCs w:val="20"/>
                <w:lang w:val="en-GB"/>
              </w:rPr>
              <w:t>Strengthen systems for data production and development</w:t>
            </w:r>
          </w:p>
        </w:tc>
        <w:tc>
          <w:tcPr>
            <w:tcW w:w="1276" w:type="dxa"/>
            <w:shd w:val="clear" w:color="auto" w:fill="auto"/>
          </w:tcPr>
          <w:p w14:paraId="44867482"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rPr>
              <w:t>7,500</w:t>
            </w:r>
          </w:p>
        </w:tc>
        <w:tc>
          <w:tcPr>
            <w:tcW w:w="1417" w:type="dxa"/>
            <w:shd w:val="clear" w:color="auto" w:fill="auto"/>
          </w:tcPr>
          <w:p w14:paraId="753076E4"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rPr>
              <w:t>7,500</w:t>
            </w:r>
          </w:p>
        </w:tc>
        <w:tc>
          <w:tcPr>
            <w:tcW w:w="1418" w:type="dxa"/>
            <w:shd w:val="clear" w:color="auto" w:fill="auto"/>
          </w:tcPr>
          <w:p w14:paraId="5F4DF699"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rPr>
              <w:t>7,500</w:t>
            </w:r>
          </w:p>
        </w:tc>
        <w:tc>
          <w:tcPr>
            <w:tcW w:w="1559" w:type="dxa"/>
            <w:shd w:val="clear" w:color="auto" w:fill="auto"/>
          </w:tcPr>
          <w:p w14:paraId="4CFA2977"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rPr>
              <w:t>7,500</w:t>
            </w:r>
          </w:p>
        </w:tc>
        <w:tc>
          <w:tcPr>
            <w:tcW w:w="1276" w:type="dxa"/>
            <w:shd w:val="clear" w:color="auto" w:fill="auto"/>
          </w:tcPr>
          <w:p w14:paraId="3415AAEC"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rPr>
              <w:t>7,500</w:t>
            </w:r>
          </w:p>
        </w:tc>
        <w:tc>
          <w:tcPr>
            <w:tcW w:w="2268" w:type="dxa"/>
            <w:shd w:val="clear" w:color="auto" w:fill="auto"/>
          </w:tcPr>
          <w:p w14:paraId="3E4B00C4"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rPr>
              <w:t>37,500</w:t>
            </w:r>
          </w:p>
        </w:tc>
      </w:tr>
      <w:tr w:rsidR="003F41C6" w:rsidRPr="00455792" w14:paraId="3887FE77" w14:textId="77777777" w:rsidTr="00D95345">
        <w:tc>
          <w:tcPr>
            <w:tcW w:w="4395" w:type="dxa"/>
            <w:shd w:val="clear" w:color="auto" w:fill="auto"/>
            <w:vAlign w:val="center"/>
          </w:tcPr>
          <w:p w14:paraId="0708BDCD" w14:textId="77777777" w:rsidR="003F41C6" w:rsidRPr="00455792" w:rsidRDefault="008D7BC3">
            <w:pPr>
              <w:spacing w:after="0" w:line="240" w:lineRule="auto"/>
              <w:rPr>
                <w:rFonts w:ascii="Times New Roman" w:eastAsia="MS Mincho" w:hAnsi="Times New Roman" w:cs="Times New Roman"/>
                <w:bCs/>
                <w:szCs w:val="20"/>
              </w:rPr>
            </w:pPr>
            <w:r w:rsidRPr="00455792">
              <w:rPr>
                <w:rFonts w:ascii="Times New Roman" w:hAnsi="Times New Roman" w:cs="Times New Roman"/>
                <w:color w:val="000000"/>
                <w:spacing w:val="-2"/>
                <w:szCs w:val="20"/>
                <w:lang w:val="en-GB"/>
              </w:rPr>
              <w:t>Enhanced dissemination, uptake and use of statistics</w:t>
            </w:r>
          </w:p>
        </w:tc>
        <w:tc>
          <w:tcPr>
            <w:tcW w:w="1276" w:type="dxa"/>
            <w:shd w:val="clear" w:color="auto" w:fill="auto"/>
          </w:tcPr>
          <w:p w14:paraId="756606EF"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10,800</w:t>
            </w:r>
          </w:p>
        </w:tc>
        <w:tc>
          <w:tcPr>
            <w:tcW w:w="1417" w:type="dxa"/>
            <w:shd w:val="clear" w:color="auto" w:fill="auto"/>
          </w:tcPr>
          <w:p w14:paraId="6624F822"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10,800</w:t>
            </w:r>
          </w:p>
        </w:tc>
        <w:tc>
          <w:tcPr>
            <w:tcW w:w="1418" w:type="dxa"/>
            <w:shd w:val="clear" w:color="auto" w:fill="auto"/>
          </w:tcPr>
          <w:p w14:paraId="33500D30"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10,800</w:t>
            </w:r>
          </w:p>
        </w:tc>
        <w:tc>
          <w:tcPr>
            <w:tcW w:w="1559" w:type="dxa"/>
            <w:shd w:val="clear" w:color="auto" w:fill="auto"/>
          </w:tcPr>
          <w:p w14:paraId="2116C64D"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10,800</w:t>
            </w:r>
          </w:p>
        </w:tc>
        <w:tc>
          <w:tcPr>
            <w:tcW w:w="1276" w:type="dxa"/>
            <w:shd w:val="clear" w:color="auto" w:fill="auto"/>
          </w:tcPr>
          <w:p w14:paraId="01C245FA"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10,800</w:t>
            </w:r>
          </w:p>
        </w:tc>
        <w:tc>
          <w:tcPr>
            <w:tcW w:w="2268" w:type="dxa"/>
            <w:shd w:val="clear" w:color="auto" w:fill="auto"/>
          </w:tcPr>
          <w:p w14:paraId="15033EAC" w14:textId="77777777" w:rsidR="003F41C6" w:rsidRPr="00455792" w:rsidRDefault="008D7BC3" w:rsidP="00D95345">
            <w:pPr>
              <w:spacing w:after="0" w:line="360" w:lineRule="auto"/>
              <w:jc w:val="center"/>
              <w:rPr>
                <w:rFonts w:ascii="Times New Roman" w:hAnsi="Times New Roman" w:cs="Times New Roman"/>
                <w:b/>
                <w:bCs/>
                <w:color w:val="000000"/>
                <w:szCs w:val="20"/>
              </w:rPr>
            </w:pPr>
            <w:r w:rsidRPr="00455792">
              <w:rPr>
                <w:rFonts w:ascii="Times New Roman" w:hAnsi="Times New Roman" w:cs="Times New Roman"/>
                <w:b/>
                <w:bCs/>
                <w:color w:val="000000"/>
                <w:szCs w:val="20"/>
              </w:rPr>
              <w:t>54,000</w:t>
            </w:r>
          </w:p>
        </w:tc>
      </w:tr>
      <w:tr w:rsidR="003F41C6" w:rsidRPr="00455792" w14:paraId="0CE12377" w14:textId="77777777" w:rsidTr="00D95345">
        <w:tc>
          <w:tcPr>
            <w:tcW w:w="4395" w:type="dxa"/>
            <w:shd w:val="clear" w:color="auto" w:fill="auto"/>
            <w:vAlign w:val="center"/>
          </w:tcPr>
          <w:p w14:paraId="5439EBA1" w14:textId="77777777" w:rsidR="003F41C6" w:rsidRPr="00455792" w:rsidRDefault="008D7BC3">
            <w:pPr>
              <w:spacing w:after="0" w:line="240" w:lineRule="auto"/>
              <w:rPr>
                <w:rFonts w:ascii="Times New Roman" w:eastAsia="MS Mincho" w:hAnsi="Times New Roman" w:cs="Times New Roman"/>
                <w:b/>
                <w:bCs/>
                <w:szCs w:val="20"/>
              </w:rPr>
            </w:pPr>
            <w:r w:rsidRPr="00455792">
              <w:rPr>
                <w:rFonts w:ascii="Times New Roman" w:eastAsia="MS Mincho" w:hAnsi="Times New Roman" w:cs="Times New Roman"/>
                <w:b/>
                <w:bCs/>
                <w:szCs w:val="20"/>
              </w:rPr>
              <w:t>TOTAL</w:t>
            </w:r>
          </w:p>
        </w:tc>
        <w:tc>
          <w:tcPr>
            <w:tcW w:w="1276" w:type="dxa"/>
            <w:shd w:val="clear" w:color="auto" w:fill="auto"/>
          </w:tcPr>
          <w:p w14:paraId="4D115581"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61,400</w:t>
            </w:r>
          </w:p>
        </w:tc>
        <w:tc>
          <w:tcPr>
            <w:tcW w:w="1417" w:type="dxa"/>
            <w:shd w:val="clear" w:color="auto" w:fill="auto"/>
          </w:tcPr>
          <w:p w14:paraId="2D0A23C9"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34,400</w:t>
            </w:r>
          </w:p>
        </w:tc>
        <w:tc>
          <w:tcPr>
            <w:tcW w:w="1418" w:type="dxa"/>
            <w:shd w:val="clear" w:color="auto" w:fill="auto"/>
          </w:tcPr>
          <w:p w14:paraId="790B9B66"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29,400</w:t>
            </w:r>
          </w:p>
        </w:tc>
        <w:tc>
          <w:tcPr>
            <w:tcW w:w="1559" w:type="dxa"/>
            <w:shd w:val="clear" w:color="auto" w:fill="auto"/>
          </w:tcPr>
          <w:p w14:paraId="4D559FE6"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31,400</w:t>
            </w:r>
          </w:p>
        </w:tc>
        <w:tc>
          <w:tcPr>
            <w:tcW w:w="1276" w:type="dxa"/>
            <w:shd w:val="clear" w:color="auto" w:fill="auto"/>
          </w:tcPr>
          <w:p w14:paraId="68E42088" w14:textId="77777777" w:rsidR="003F41C6" w:rsidRPr="00455792" w:rsidRDefault="008D7BC3">
            <w:pPr>
              <w:spacing w:after="0" w:line="360" w:lineRule="auto"/>
              <w:jc w:val="right"/>
              <w:rPr>
                <w:rFonts w:ascii="Times New Roman" w:hAnsi="Times New Roman" w:cs="Times New Roman"/>
                <w:b/>
                <w:bCs/>
                <w:color w:val="000000"/>
                <w:szCs w:val="20"/>
              </w:rPr>
            </w:pPr>
            <w:r w:rsidRPr="00455792">
              <w:rPr>
                <w:rFonts w:ascii="Times New Roman" w:hAnsi="Times New Roman" w:cs="Times New Roman"/>
                <w:b/>
                <w:bCs/>
                <w:color w:val="000000"/>
                <w:szCs w:val="20"/>
              </w:rPr>
              <w:t>29,400</w:t>
            </w:r>
          </w:p>
        </w:tc>
        <w:tc>
          <w:tcPr>
            <w:tcW w:w="2268" w:type="dxa"/>
            <w:shd w:val="clear" w:color="auto" w:fill="auto"/>
          </w:tcPr>
          <w:p w14:paraId="12C0E36A" w14:textId="77777777" w:rsidR="003F41C6" w:rsidRPr="00455792" w:rsidRDefault="008D7BC3" w:rsidP="00D95345">
            <w:pPr>
              <w:spacing w:after="0" w:line="360" w:lineRule="auto"/>
              <w:jc w:val="center"/>
              <w:rPr>
                <w:rFonts w:ascii="Times New Roman" w:hAnsi="Times New Roman" w:cs="Times New Roman"/>
                <w:b/>
                <w:bCs/>
                <w:color w:val="000000"/>
                <w:szCs w:val="20"/>
              </w:rPr>
            </w:pPr>
            <w:r w:rsidRPr="00455792">
              <w:rPr>
                <w:rFonts w:ascii="Times New Roman" w:hAnsi="Times New Roman" w:cs="Times New Roman"/>
                <w:b/>
                <w:bCs/>
                <w:color w:val="000000"/>
                <w:szCs w:val="20"/>
              </w:rPr>
              <w:t>186,000</w:t>
            </w:r>
          </w:p>
        </w:tc>
      </w:tr>
    </w:tbl>
    <w:p w14:paraId="341A4A6C" w14:textId="77777777" w:rsidR="003F41C6" w:rsidRDefault="003F41C6">
      <w:pPr>
        <w:autoSpaceDE w:val="0"/>
        <w:autoSpaceDN w:val="0"/>
        <w:adjustRightInd w:val="0"/>
        <w:spacing w:before="120" w:after="120" w:line="276" w:lineRule="auto"/>
        <w:jc w:val="both"/>
        <w:rPr>
          <w:rFonts w:ascii="Times New Roman" w:hAnsi="Times New Roman" w:cs="Times New Roman"/>
          <w:b/>
          <w:color w:val="000000" w:themeColor="text1"/>
          <w:sz w:val="24"/>
          <w:szCs w:val="24"/>
          <w:lang w:val="en-GB"/>
        </w:rPr>
      </w:pPr>
    </w:p>
    <w:p w14:paraId="6FA5E1EE" w14:textId="77777777" w:rsidR="003F41C6" w:rsidRDefault="003F41C6">
      <w:pPr>
        <w:spacing w:after="0"/>
        <w:rPr>
          <w:rFonts w:ascii="Times New Roman" w:hAnsi="Times New Roman" w:cs="Times New Roman"/>
          <w:b/>
          <w:bCs/>
        </w:rPr>
      </w:pPr>
    </w:p>
    <w:p w14:paraId="49D9595A" w14:textId="77777777" w:rsidR="003F41C6" w:rsidRDefault="003F41C6">
      <w:pPr>
        <w:spacing w:after="0"/>
        <w:rPr>
          <w:rFonts w:ascii="Times New Roman" w:hAnsi="Times New Roman" w:cs="Times New Roman"/>
          <w:b/>
          <w:bCs/>
        </w:rPr>
      </w:pPr>
    </w:p>
    <w:p w14:paraId="3245AF22" w14:textId="77777777" w:rsidR="003F41C6" w:rsidRDefault="003F41C6">
      <w:pPr>
        <w:spacing w:after="0"/>
        <w:rPr>
          <w:rFonts w:ascii="Times New Roman" w:hAnsi="Times New Roman" w:cs="Times New Roman"/>
          <w:b/>
          <w:bCs/>
        </w:rPr>
      </w:pPr>
    </w:p>
    <w:p w14:paraId="365C723C" w14:textId="77777777" w:rsidR="003F41C6" w:rsidRDefault="003F41C6">
      <w:pPr>
        <w:spacing w:after="0"/>
        <w:rPr>
          <w:rFonts w:cstheme="minorHAnsi"/>
          <w:b/>
          <w:bCs/>
          <w:sz w:val="24"/>
          <w:szCs w:val="24"/>
        </w:rPr>
      </w:pPr>
    </w:p>
    <w:p w14:paraId="13973B32" w14:textId="77777777" w:rsidR="003F41C6" w:rsidRDefault="003F41C6">
      <w:pPr>
        <w:autoSpaceDE w:val="0"/>
        <w:autoSpaceDN w:val="0"/>
        <w:adjustRightInd w:val="0"/>
        <w:spacing w:before="120" w:after="120" w:line="276" w:lineRule="auto"/>
        <w:jc w:val="both"/>
        <w:rPr>
          <w:rFonts w:ascii="Times New Roman" w:hAnsi="Times New Roman" w:cs="Times New Roman"/>
          <w:color w:val="000000" w:themeColor="text1"/>
          <w:sz w:val="24"/>
          <w:szCs w:val="24"/>
          <w:lang w:val="en-GB"/>
        </w:rPr>
        <w:sectPr w:rsidR="003F41C6">
          <w:pgSz w:w="15840" w:h="12240" w:orient="landscape"/>
          <w:pgMar w:top="1440" w:right="1276" w:bottom="1440" w:left="1440" w:header="708" w:footer="708" w:gutter="0"/>
          <w:cols w:space="708"/>
          <w:docGrid w:linePitch="360"/>
        </w:sectPr>
      </w:pPr>
    </w:p>
    <w:p w14:paraId="2BC6A703" w14:textId="77777777" w:rsidR="003F41C6" w:rsidRDefault="008D7BC3" w:rsidP="00455792">
      <w:pPr>
        <w:pStyle w:val="Heading2"/>
        <w:jc w:val="both"/>
      </w:pPr>
      <w:bookmarkStart w:id="88" w:name="_Toc231563123"/>
      <w:r w:rsidRPr="00455792">
        <w:rPr>
          <w:rFonts w:ascii="Times New Roman" w:hAnsi="Times New Roman"/>
          <w:i w:val="0"/>
          <w:sz w:val="24"/>
          <w:szCs w:val="24"/>
        </w:rPr>
        <w:lastRenderedPageBreak/>
        <w:t>5.2 Financing the Plan</w:t>
      </w:r>
      <w:bookmarkEnd w:id="88"/>
    </w:p>
    <w:p w14:paraId="7F01DA41" w14:textId="77777777" w:rsidR="003F41C6" w:rsidRDefault="008D7BC3">
      <w:pPr>
        <w:spacing w:before="240" w:after="240"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The District Strategic Plan for Statistics will be financed by Kitgum District Local Government, GoU and development partners. However, sustainability of the plan will be contingent on provision to the District by GOU from conditional and unconditional grants for statistical development.</w:t>
      </w:r>
    </w:p>
    <w:p w14:paraId="051EEA5A" w14:textId="77777777" w:rsidR="003F41C6" w:rsidRDefault="008D7BC3">
      <w:pPr>
        <w:spacing w:before="240" w:after="24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The </w:t>
      </w:r>
      <w:r>
        <w:rPr>
          <w:rFonts w:ascii="Times New Roman" w:hAnsi="Times New Roman" w:cs="Times New Roman"/>
          <w:color w:val="000000" w:themeColor="text1"/>
          <w:sz w:val="24"/>
          <w:szCs w:val="24"/>
        </w:rPr>
        <w:t xml:space="preserve">district leadership is expected to integrate the District SPS into the District Development Plan and Annual Budget Framework Papers as a way of attracting support for implementation both locally and development partners. </w:t>
      </w:r>
    </w:p>
    <w:p w14:paraId="0E112031" w14:textId="77777777" w:rsidR="003F41C6" w:rsidRDefault="003F41C6">
      <w:pPr>
        <w:spacing w:before="240" w:after="240" w:line="276" w:lineRule="auto"/>
        <w:rPr>
          <w:rFonts w:ascii="Times New Roman" w:hAnsi="Times New Roman" w:cs="Times New Roman"/>
          <w:color w:val="000000" w:themeColor="text1"/>
          <w:sz w:val="24"/>
          <w:szCs w:val="24"/>
          <w:lang w:val="en-GB"/>
        </w:rPr>
      </w:pPr>
    </w:p>
    <w:p w14:paraId="420CB2B2" w14:textId="77777777" w:rsidR="003F41C6" w:rsidRDefault="008D7BC3">
      <w:pPr>
        <w:spacing w:before="240" w:after="240" w:line="276"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Over the period, the district expects to get about Shs. 125,000,000 from Discretionary Development Equalization Grant (DDEG) </w:t>
      </w:r>
      <w:ins w:id="89" w:author="Paul Muliya" w:date="2026-07-08T12:52:00Z">
        <w:r w:rsidR="004B08A1">
          <w:rPr>
            <w:rFonts w:ascii="Times New Roman" w:hAnsi="Times New Roman" w:cs="Times New Roman"/>
            <w:color w:val="000000" w:themeColor="text1"/>
            <w:sz w:val="24"/>
            <w:szCs w:val="24"/>
            <w:lang w:val="en-GB"/>
          </w:rPr>
          <w:t xml:space="preserve">and others </w:t>
        </w:r>
      </w:ins>
      <w:r>
        <w:rPr>
          <w:rFonts w:ascii="Times New Roman" w:hAnsi="Times New Roman" w:cs="Times New Roman"/>
          <w:color w:val="000000" w:themeColor="text1"/>
          <w:sz w:val="24"/>
          <w:szCs w:val="24"/>
          <w:lang w:val="en-GB"/>
        </w:rPr>
        <w:t xml:space="preserve">through the treasury (Government of Uganda) towards implementation of the planned activities. The other unfunded balance of about shs 61,000,000 is expected to be supported by the Donors, Development partners and MDAs. </w:t>
      </w:r>
    </w:p>
    <w:p w14:paraId="7C3027A8" w14:textId="77777777" w:rsidR="003F41C6" w:rsidRDefault="003F41C6" w:rsidP="00B5717E">
      <w:pPr>
        <w:pStyle w:val="Heading1"/>
        <w:rPr>
          <w:highlight w:val="lightGray"/>
        </w:rPr>
        <w:sectPr w:rsidR="003F41C6">
          <w:pgSz w:w="12240" w:h="15840"/>
          <w:pgMar w:top="1276" w:right="1440" w:bottom="1440" w:left="1440" w:header="708" w:footer="708" w:gutter="0"/>
          <w:cols w:space="708"/>
          <w:docGrid w:linePitch="360"/>
        </w:sectPr>
      </w:pPr>
    </w:p>
    <w:p w14:paraId="5E6E65CB" w14:textId="77777777" w:rsidR="003F41C6" w:rsidRDefault="008D7BC3" w:rsidP="00B5717E">
      <w:pPr>
        <w:pStyle w:val="Heading1"/>
      </w:pPr>
      <w:bookmarkStart w:id="90" w:name="_Toc231563124"/>
      <w:r>
        <w:rPr>
          <w:highlight w:val="lightGray"/>
        </w:rPr>
        <w:lastRenderedPageBreak/>
        <w:t>CHAPTER 6:  IMPLEMENTATION, MONITORING AND EVALUATION</w:t>
      </w:r>
      <w:bookmarkEnd w:id="90"/>
      <w:r>
        <w:t xml:space="preserve"> </w:t>
      </w:r>
    </w:p>
    <w:p w14:paraId="4C44100F" w14:textId="77777777" w:rsidR="003F41C6" w:rsidRDefault="008D7BC3">
      <w:pPr>
        <w:pStyle w:val="Heading2"/>
        <w:jc w:val="both"/>
        <w:rPr>
          <w:rFonts w:ascii="Times New Roman" w:hAnsi="Times New Roman"/>
          <w:i w:val="0"/>
          <w:sz w:val="24"/>
          <w:szCs w:val="24"/>
        </w:rPr>
      </w:pPr>
      <w:bookmarkStart w:id="91" w:name="_Toc231563125"/>
      <w:r>
        <w:rPr>
          <w:rFonts w:ascii="Times New Roman" w:hAnsi="Times New Roman"/>
          <w:i w:val="0"/>
          <w:sz w:val="24"/>
          <w:szCs w:val="24"/>
        </w:rPr>
        <w:t>6.0 Introduction</w:t>
      </w:r>
      <w:bookmarkEnd w:id="91"/>
    </w:p>
    <w:p w14:paraId="6A28FE31" w14:textId="77777777" w:rsidR="003F41C6" w:rsidRDefault="008D7BC3">
      <w:pPr>
        <w:autoSpaceDE w:val="0"/>
        <w:autoSpaceDN w:val="0"/>
        <w:adjustRightInd w:val="0"/>
        <w:spacing w:after="0" w:line="276"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This chapter discusses the implementation of the strategies and sets out how the goals and objectives of the strategy can be achieved and the Monitoring and Evaluation framework of the plan: </w:t>
      </w:r>
    </w:p>
    <w:p w14:paraId="41AC8979" w14:textId="77777777" w:rsidR="003F41C6" w:rsidRDefault="003F41C6">
      <w:pPr>
        <w:autoSpaceDE w:val="0"/>
        <w:autoSpaceDN w:val="0"/>
        <w:adjustRightInd w:val="0"/>
        <w:spacing w:after="0" w:line="276" w:lineRule="auto"/>
        <w:jc w:val="both"/>
        <w:rPr>
          <w:rFonts w:ascii="Times New Roman" w:eastAsia="Times New Roman" w:hAnsi="Times New Roman" w:cs="Times New Roman"/>
          <w:spacing w:val="-2"/>
          <w:sz w:val="24"/>
          <w:szCs w:val="24"/>
          <w:lang w:val="en-GB"/>
        </w:rPr>
      </w:pPr>
    </w:p>
    <w:p w14:paraId="1322C179" w14:textId="77777777" w:rsidR="003F41C6" w:rsidRDefault="008D7BC3">
      <w:pPr>
        <w:autoSpaceDE w:val="0"/>
        <w:autoSpaceDN w:val="0"/>
        <w:adjustRightInd w:val="0"/>
        <w:spacing w:before="120" w:after="120" w:line="276" w:lineRule="auto"/>
        <w:jc w:val="both"/>
        <w:rPr>
          <w:rFonts w:ascii="Times New Roman" w:eastAsia="Times New Roman" w:hAnsi="Times New Roman" w:cs="Times New Roman"/>
          <w:b/>
          <w:bCs/>
          <w:iCs/>
          <w:color w:val="000000" w:themeColor="text1"/>
          <w:spacing w:val="-2"/>
          <w:sz w:val="24"/>
          <w:szCs w:val="24"/>
          <w:lang w:val="en-GB"/>
        </w:rPr>
      </w:pPr>
      <w:r>
        <w:rPr>
          <w:rFonts w:ascii="Times New Roman" w:eastAsia="Times New Roman" w:hAnsi="Times New Roman" w:cs="Times New Roman"/>
          <w:b/>
          <w:bCs/>
          <w:iCs/>
          <w:color w:val="000000" w:themeColor="text1"/>
          <w:spacing w:val="-2"/>
          <w:sz w:val="24"/>
          <w:szCs w:val="24"/>
          <w:lang w:val="en-GB"/>
        </w:rPr>
        <w:t>6.1 Implementation mechanisms</w:t>
      </w:r>
    </w:p>
    <w:p w14:paraId="3765029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spacing w:val="-2"/>
          <w:sz w:val="24"/>
          <w:szCs w:val="24"/>
          <w:lang w:val="en-GB"/>
        </w:rPr>
      </w:pPr>
      <w:r>
        <w:rPr>
          <w:rFonts w:ascii="Times New Roman" w:eastAsia="Times New Roman" w:hAnsi="Times New Roman"/>
          <w:spacing w:val="-2"/>
          <w:sz w:val="24"/>
          <w:szCs w:val="24"/>
          <w:lang w:val="en-GB"/>
        </w:rPr>
        <w:t>This plan will be implemented by the District in collaboration with UBOS and other stakeholders as follows:</w:t>
      </w:r>
    </w:p>
    <w:p w14:paraId="3922421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jc w:val="both"/>
        <w:rPr>
          <w:rFonts w:ascii="Times New Roman" w:eastAsia="Times New Roman" w:hAnsi="Times New Roman"/>
          <w:spacing w:val="-2"/>
          <w:sz w:val="24"/>
          <w:szCs w:val="24"/>
          <w:lang w:val="en-GB"/>
        </w:rPr>
      </w:pPr>
      <w:r>
        <w:rPr>
          <w:rFonts w:ascii="Times New Roman" w:eastAsia="Times New Roman" w:hAnsi="Times New Roman"/>
          <w:spacing w:val="-2"/>
          <w:sz w:val="24"/>
          <w:szCs w:val="24"/>
          <w:lang w:val="en-GB"/>
        </w:rPr>
        <w:t xml:space="preserve">The CAO’s office shall take overall responsibility for coordination and management of the District Strategic Plan for Statistics.  The District Planning Department shall be the coordination link and liaison.  The District Statistics Committee (DSC) shall be the technical steering team and will meet at least once a </w:t>
      </w:r>
      <w:ins w:id="92" w:author="Paul Muliya" w:date="2026-07-08T12:53:00Z">
        <w:r w:rsidR="004B08A1">
          <w:rPr>
            <w:rFonts w:ascii="Times New Roman" w:eastAsia="Times New Roman" w:hAnsi="Times New Roman"/>
            <w:spacing w:val="-2"/>
            <w:sz w:val="24"/>
            <w:szCs w:val="24"/>
            <w:lang w:val="en-GB"/>
          </w:rPr>
          <w:t>quarter</w:t>
        </w:r>
      </w:ins>
      <w:del w:id="93" w:author="Paul Muliya" w:date="2026-07-08T12:53:00Z">
        <w:r w:rsidDel="004B08A1">
          <w:rPr>
            <w:rFonts w:ascii="Times New Roman" w:eastAsia="Times New Roman" w:hAnsi="Times New Roman"/>
            <w:spacing w:val="-2"/>
            <w:sz w:val="24"/>
            <w:szCs w:val="24"/>
            <w:lang w:val="en-GB"/>
          </w:rPr>
          <w:delText>month</w:delText>
        </w:r>
      </w:del>
      <w:r>
        <w:rPr>
          <w:rFonts w:ascii="Times New Roman" w:eastAsia="Times New Roman" w:hAnsi="Times New Roman"/>
          <w:spacing w:val="-2"/>
          <w:sz w:val="24"/>
          <w:szCs w:val="24"/>
          <w:lang w:val="en-GB"/>
        </w:rPr>
        <w:t xml:space="preserve"> to review progress.  Each department shall, through their head or statistical focal person, regularly update the DSC on implementation of the statistical activities by their departments. Annual coordination meetings involving representatives of key</w:t>
      </w:r>
    </w:p>
    <w:p w14:paraId="724D316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jc w:val="both"/>
        <w:rPr>
          <w:rFonts w:ascii="Times New Roman" w:eastAsia="Times New Roman" w:hAnsi="Times New Roman"/>
          <w:spacing w:val="-2"/>
          <w:sz w:val="24"/>
          <w:szCs w:val="24"/>
          <w:lang w:val="en-GB"/>
        </w:rPr>
      </w:pPr>
      <w:r>
        <w:rPr>
          <w:rFonts w:ascii="Times New Roman" w:eastAsia="Times New Roman" w:hAnsi="Times New Roman"/>
          <w:spacing w:val="-2"/>
          <w:sz w:val="24"/>
          <w:szCs w:val="24"/>
          <w:lang w:val="en-GB"/>
        </w:rPr>
        <w:t xml:space="preserve"> Stakeholders – such as data users, politicians and government partners – will be organised by the DSC to review progress in implementation of the District SPS. Relevant training will be organised to facilitate the implementation process.</w:t>
      </w:r>
    </w:p>
    <w:p w14:paraId="166D5B92"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jc w:val="both"/>
        <w:rPr>
          <w:rFonts w:ascii="Times New Roman" w:eastAsia="Times New Roman" w:hAnsi="Times New Roman" w:cs="Times New Roman"/>
          <w:spacing w:val="-2"/>
          <w:sz w:val="24"/>
          <w:szCs w:val="24"/>
          <w:lang w:val="en-GB"/>
        </w:rPr>
      </w:pPr>
    </w:p>
    <w:p w14:paraId="7C5E9C05" w14:textId="77777777" w:rsidR="003F41C6" w:rsidRDefault="008D7BC3">
      <w:pPr>
        <w:autoSpaceDE w:val="0"/>
        <w:autoSpaceDN w:val="0"/>
        <w:adjustRightInd w:val="0"/>
        <w:spacing w:before="120" w:after="120" w:line="276" w:lineRule="auto"/>
        <w:jc w:val="both"/>
        <w:rPr>
          <w:rFonts w:ascii="Times New Roman" w:eastAsia="Times New Roman" w:hAnsi="Times New Roman" w:cs="Times New Roman"/>
          <w:b/>
          <w:bCs/>
          <w:iCs/>
          <w:color w:val="000000" w:themeColor="text1"/>
          <w:spacing w:val="-2"/>
          <w:sz w:val="24"/>
          <w:szCs w:val="24"/>
          <w:lang w:val="en-GB"/>
        </w:rPr>
      </w:pPr>
      <w:r>
        <w:rPr>
          <w:rFonts w:ascii="Times New Roman" w:eastAsia="Times New Roman" w:hAnsi="Times New Roman" w:cs="Times New Roman"/>
          <w:b/>
          <w:bCs/>
          <w:iCs/>
          <w:color w:val="000000" w:themeColor="text1"/>
          <w:spacing w:val="-2"/>
          <w:sz w:val="24"/>
          <w:szCs w:val="24"/>
          <w:lang w:val="en-GB"/>
        </w:rPr>
        <w:t>6.2 Monitoring and Evaluation</w:t>
      </w:r>
    </w:p>
    <w:p w14:paraId="54945D8E" w14:textId="77777777" w:rsidR="003F41C6" w:rsidRDefault="008D7BC3">
      <w:pPr>
        <w:tabs>
          <w:tab w:val="right" w:leader="dot" w:pos="-2160"/>
          <w:tab w:val="left" w:pos="-965"/>
          <w:tab w:val="left" w:pos="720"/>
          <w:tab w:val="left" w:pos="990"/>
          <w:tab w:val="left" w:pos="1440"/>
          <w:tab w:val="left" w:pos="1620"/>
          <w:tab w:val="left" w:pos="2160"/>
          <w:tab w:val="left" w:pos="243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While the responsibility for monitoring and evaluation will be vested in the DSC, it will be essential for the committee to adopt a participatory approach.  This will be essential for all the various stakeholders to be actively involved in determining the direction of the District SPS. </w:t>
      </w:r>
    </w:p>
    <w:p w14:paraId="5AD60699"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p>
    <w:p w14:paraId="5FC7F8A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The Planning Department will be the repository of all data generated and will provide regular updates to all stakeholders on the nature and form of information in the data bank. </w:t>
      </w:r>
    </w:p>
    <w:p w14:paraId="159A9C59"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p>
    <w:p w14:paraId="676CC3F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The Logical framework will be the major tracking tool for monitoring and evaluating implementation of the plan.  In addition, quarterly, annual and mid-term reviews and final evaluation of the plan will be undertaken.</w:t>
      </w:r>
    </w:p>
    <w:p w14:paraId="52A6DF6D"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p>
    <w:p w14:paraId="66D64CB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76" w:lineRule="auto"/>
        <w:contextualSpacing/>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To ensure that the District is well informed and involved, the CAO shall make arrangements to regularly update the members.  Effort will be made to encourage the management to demand for statistical updates each time they converge for meetings.  At the national level, monitoring of the plan will be undertaken by UBOS in collaboration with the relevant line ministries.  Quarterly progress reports on implementation of the plan will be compiled and submitted to UBOS through the CAO.</w:t>
      </w:r>
    </w:p>
    <w:p w14:paraId="464AB6F7" w14:textId="77777777" w:rsidR="003F41C6" w:rsidRDefault="003F41C6">
      <w:pPr>
        <w:autoSpaceDE w:val="0"/>
        <w:autoSpaceDN w:val="0"/>
        <w:adjustRightInd w:val="0"/>
        <w:spacing w:before="120" w:after="120" w:line="276" w:lineRule="auto"/>
        <w:jc w:val="both"/>
        <w:rPr>
          <w:rFonts w:eastAsia="Times New Roman" w:cstheme="minorHAnsi"/>
          <w:color w:val="000000" w:themeColor="text1"/>
          <w:spacing w:val="-2"/>
          <w:sz w:val="24"/>
          <w:szCs w:val="24"/>
          <w:highlight w:val="yellow"/>
          <w:lang w:val="en-GB"/>
        </w:rPr>
      </w:pPr>
    </w:p>
    <w:p w14:paraId="3B5A066F" w14:textId="77777777" w:rsidR="003F41C6" w:rsidRDefault="003F41C6">
      <w:pPr>
        <w:spacing w:line="276" w:lineRule="auto"/>
        <w:rPr>
          <w:rFonts w:cstheme="minorHAnsi"/>
          <w:b/>
          <w:color w:val="000000" w:themeColor="text1"/>
          <w:sz w:val="24"/>
          <w:szCs w:val="24"/>
          <w:lang w:val="en-GB"/>
        </w:rPr>
      </w:pPr>
    </w:p>
    <w:p w14:paraId="07B5AEF6" w14:textId="77777777" w:rsidR="003F41C6" w:rsidRDefault="003F41C6">
      <w:pPr>
        <w:spacing w:line="276" w:lineRule="auto"/>
        <w:rPr>
          <w:rFonts w:cstheme="minorHAnsi"/>
          <w:b/>
          <w:color w:val="000000" w:themeColor="text1"/>
          <w:sz w:val="24"/>
          <w:szCs w:val="24"/>
          <w:lang w:val="en-GB"/>
        </w:rPr>
        <w:sectPr w:rsidR="003F41C6">
          <w:pgSz w:w="12240" w:h="15840"/>
          <w:pgMar w:top="1276" w:right="1440" w:bottom="1440" w:left="1440" w:header="708" w:footer="708" w:gutter="0"/>
          <w:cols w:space="708"/>
          <w:docGrid w:linePitch="360"/>
        </w:sectPr>
      </w:pPr>
    </w:p>
    <w:p w14:paraId="6005D6A7" w14:textId="77777777" w:rsidR="003F41C6" w:rsidRDefault="008D7BC3" w:rsidP="00B5717E">
      <w:pPr>
        <w:pStyle w:val="Heading1"/>
      </w:pPr>
      <w:bookmarkStart w:id="94" w:name="_Toc231563126"/>
      <w:r>
        <w:rPr>
          <w:highlight w:val="lightGray"/>
        </w:rPr>
        <w:lastRenderedPageBreak/>
        <w:t>ANNEXES</w:t>
      </w:r>
      <w:bookmarkEnd w:id="94"/>
    </w:p>
    <w:p w14:paraId="5B08A2DA" w14:textId="77777777" w:rsidR="003F41C6" w:rsidRDefault="008D7BC3">
      <w:pPr>
        <w:autoSpaceDE w:val="0"/>
        <w:autoSpaceDN w:val="0"/>
        <w:adjustRightInd w:val="0"/>
        <w:spacing w:before="120" w:after="120" w:line="276" w:lineRule="auto"/>
        <w:jc w:val="both"/>
        <w:rPr>
          <w:rFonts w:ascii="Times New Roman" w:eastAsia="Times New Roman" w:hAnsi="Times New Roman" w:cs="Times New Roman"/>
          <w:b/>
          <w:color w:val="000000" w:themeColor="text1"/>
          <w:spacing w:val="-2"/>
          <w:sz w:val="24"/>
          <w:szCs w:val="24"/>
          <w:lang w:val="en-GB"/>
        </w:rPr>
      </w:pPr>
      <w:r>
        <w:rPr>
          <w:rFonts w:ascii="Times New Roman" w:eastAsia="Times New Roman" w:hAnsi="Times New Roman" w:cs="Times New Roman"/>
          <w:b/>
          <w:color w:val="000000" w:themeColor="text1"/>
          <w:spacing w:val="-2"/>
          <w:sz w:val="24"/>
          <w:szCs w:val="24"/>
          <w:lang w:val="en-GB"/>
        </w:rPr>
        <w:t xml:space="preserve">Annex 1: </w:t>
      </w:r>
      <w:r>
        <w:rPr>
          <w:rFonts w:ascii="Times New Roman" w:eastAsia="Times New Roman" w:hAnsi="Times New Roman" w:cs="Times New Roman"/>
          <w:b/>
          <w:iCs/>
          <w:spacing w:val="-2"/>
          <w:sz w:val="24"/>
          <w:szCs w:val="24"/>
          <w:lang w:val="en-GB"/>
        </w:rPr>
        <w:t>Kitgum District Local Government</w:t>
      </w:r>
      <w:r>
        <w:rPr>
          <w:rFonts w:ascii="Times New Roman" w:eastAsia="Times New Roman" w:hAnsi="Times New Roman" w:cs="Times New Roman"/>
          <w:b/>
          <w:spacing w:val="-2"/>
          <w:sz w:val="24"/>
          <w:szCs w:val="24"/>
          <w:lang w:val="en-GB"/>
        </w:rPr>
        <w:t xml:space="preserve"> </w:t>
      </w:r>
      <w:r>
        <w:rPr>
          <w:rFonts w:ascii="Times New Roman" w:eastAsia="Times New Roman" w:hAnsi="Times New Roman" w:cs="Times New Roman"/>
          <w:b/>
          <w:color w:val="000000" w:themeColor="text1"/>
          <w:spacing w:val="-2"/>
          <w:sz w:val="24"/>
          <w:szCs w:val="24"/>
          <w:lang w:val="en-GB"/>
        </w:rPr>
        <w:t>Data production schedule</w:t>
      </w:r>
    </w:p>
    <w:tbl>
      <w:tblPr>
        <w:tblW w:w="142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2490"/>
        <w:gridCol w:w="1560"/>
        <w:gridCol w:w="1417"/>
        <w:gridCol w:w="1418"/>
        <w:gridCol w:w="1417"/>
        <w:gridCol w:w="1418"/>
        <w:gridCol w:w="1559"/>
        <w:gridCol w:w="1346"/>
      </w:tblGrid>
      <w:tr w:rsidR="003F41C6" w14:paraId="6D6F7F49" w14:textId="77777777">
        <w:trPr>
          <w:trHeight w:val="461"/>
          <w:tblHeader/>
        </w:trPr>
        <w:tc>
          <w:tcPr>
            <w:tcW w:w="1621" w:type="dxa"/>
            <w:tcBorders>
              <w:bottom w:val="single" w:sz="4" w:space="0" w:color="auto"/>
            </w:tcBorders>
            <w:shd w:val="clear" w:color="auto" w:fill="DEEAF6" w:themeFill="accent1" w:themeFillTint="33"/>
          </w:tcPr>
          <w:p w14:paraId="755C6B6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Data/Statistics produced</w:t>
            </w:r>
          </w:p>
          <w:p w14:paraId="7590F89A"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p>
        </w:tc>
        <w:tc>
          <w:tcPr>
            <w:tcW w:w="2490" w:type="dxa"/>
            <w:tcBorders>
              <w:bottom w:val="single" w:sz="4" w:space="0" w:color="auto"/>
            </w:tcBorders>
            <w:shd w:val="clear" w:color="auto" w:fill="DEEAF6" w:themeFill="accent1" w:themeFillTint="33"/>
          </w:tcPr>
          <w:p w14:paraId="559E0FF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Indicator/s</w:t>
            </w:r>
          </w:p>
        </w:tc>
        <w:tc>
          <w:tcPr>
            <w:tcW w:w="1560" w:type="dxa"/>
            <w:tcBorders>
              <w:bottom w:val="single" w:sz="4" w:space="0" w:color="auto"/>
            </w:tcBorders>
            <w:shd w:val="clear" w:color="auto" w:fill="DEEAF6" w:themeFill="accent1" w:themeFillTint="33"/>
          </w:tcPr>
          <w:p w14:paraId="2BD7B02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Frameworks to which Sector/MDA responds (</w:t>
            </w:r>
            <w:r>
              <w:rPr>
                <w:rFonts w:ascii="Times New Roman" w:eastAsia="Calibri" w:hAnsi="Times New Roman" w:cs="Times New Roman"/>
                <w:spacing w:val="-2"/>
                <w:sz w:val="16"/>
                <w:szCs w:val="16"/>
                <w:lang w:val="en-GB"/>
              </w:rPr>
              <w:t>NSI, SDGs, Africa Agenda 2063, EAC Vision 2050, NDP IV, SDP IV, PIAPs, etc</w:t>
            </w:r>
          </w:p>
        </w:tc>
        <w:tc>
          <w:tcPr>
            <w:tcW w:w="1417" w:type="dxa"/>
            <w:tcBorders>
              <w:bottom w:val="single" w:sz="4" w:space="0" w:color="auto"/>
            </w:tcBorders>
            <w:shd w:val="clear" w:color="auto" w:fill="DEEAF6" w:themeFill="accent1" w:themeFillTint="33"/>
          </w:tcPr>
          <w:p w14:paraId="0C8E9DB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 xml:space="preserve">Data Source </w:t>
            </w:r>
            <w:r>
              <w:rPr>
                <w:rFonts w:ascii="Times New Roman" w:eastAsia="Calibri" w:hAnsi="Times New Roman" w:cs="Times New Roman"/>
                <w:spacing w:val="-2"/>
                <w:sz w:val="16"/>
                <w:szCs w:val="16"/>
                <w:lang w:val="en-GB"/>
              </w:rPr>
              <w:t>(Administrative, Surveys, Census</w:t>
            </w:r>
          </w:p>
        </w:tc>
        <w:tc>
          <w:tcPr>
            <w:tcW w:w="1418" w:type="dxa"/>
            <w:tcBorders>
              <w:bottom w:val="single" w:sz="4" w:space="0" w:color="auto"/>
            </w:tcBorders>
            <w:shd w:val="clear" w:color="auto" w:fill="DEEAF6" w:themeFill="accent1" w:themeFillTint="33"/>
          </w:tcPr>
          <w:p w14:paraId="564465F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Level of disaggregation</w:t>
            </w:r>
          </w:p>
          <w:p w14:paraId="1909A12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16"/>
                <w:szCs w:val="16"/>
                <w:lang w:val="en-GB"/>
              </w:rPr>
            </w:pPr>
            <w:r>
              <w:rPr>
                <w:rFonts w:ascii="Times New Roman" w:eastAsia="Calibri" w:hAnsi="Times New Roman" w:cs="Times New Roman"/>
                <w:spacing w:val="-2"/>
                <w:sz w:val="16"/>
                <w:szCs w:val="16"/>
                <w:lang w:val="en-GB"/>
              </w:rPr>
              <w:t>(Sex, Age, Geography, Rural-Urban, Disability, wealth quintile, region, National…)</w:t>
            </w:r>
          </w:p>
        </w:tc>
        <w:tc>
          <w:tcPr>
            <w:tcW w:w="1417" w:type="dxa"/>
            <w:tcBorders>
              <w:bottom w:val="single" w:sz="4" w:space="0" w:color="auto"/>
            </w:tcBorders>
            <w:shd w:val="clear" w:color="auto" w:fill="DEEAF6" w:themeFill="accent1" w:themeFillTint="33"/>
          </w:tcPr>
          <w:p w14:paraId="21794EB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Frequency</w:t>
            </w:r>
          </w:p>
          <w:p w14:paraId="45CE40C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of production</w:t>
            </w:r>
          </w:p>
          <w:p w14:paraId="14984B9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16"/>
                <w:szCs w:val="16"/>
                <w:lang w:val="en-GB"/>
              </w:rPr>
            </w:pPr>
            <w:r>
              <w:rPr>
                <w:rFonts w:ascii="Times New Roman" w:eastAsia="Calibri" w:hAnsi="Times New Roman" w:cs="Times New Roman"/>
                <w:spacing w:val="-2"/>
                <w:sz w:val="16"/>
                <w:szCs w:val="16"/>
                <w:lang w:val="en-GB"/>
              </w:rPr>
              <w:t>(monthly, quarterly, annually, 3 years, 5yrs, 10yrs …)</w:t>
            </w:r>
          </w:p>
        </w:tc>
        <w:tc>
          <w:tcPr>
            <w:tcW w:w="1418" w:type="dxa"/>
            <w:tcBorders>
              <w:bottom w:val="single" w:sz="4" w:space="0" w:color="auto"/>
            </w:tcBorders>
            <w:shd w:val="clear" w:color="auto" w:fill="DEEAF6" w:themeFill="accent1" w:themeFillTint="33"/>
          </w:tcPr>
          <w:p w14:paraId="3198C14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 xml:space="preserve">Level of demand </w:t>
            </w:r>
          </w:p>
          <w:p w14:paraId="4C3B064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16"/>
                <w:szCs w:val="16"/>
                <w:lang w:val="en-GB"/>
              </w:rPr>
            </w:pPr>
            <w:r>
              <w:rPr>
                <w:rFonts w:ascii="Times New Roman" w:eastAsia="Calibri" w:hAnsi="Times New Roman" w:cs="Times New Roman"/>
                <w:spacing w:val="-2"/>
                <w:sz w:val="16"/>
                <w:szCs w:val="16"/>
                <w:lang w:val="en-GB"/>
              </w:rPr>
              <w:t>(Low, Medium, High)</w:t>
            </w:r>
          </w:p>
        </w:tc>
        <w:tc>
          <w:tcPr>
            <w:tcW w:w="1559" w:type="dxa"/>
            <w:tcBorders>
              <w:bottom w:val="single" w:sz="4" w:space="0" w:color="auto"/>
            </w:tcBorders>
            <w:shd w:val="clear" w:color="auto" w:fill="DEEAF6" w:themeFill="accent1" w:themeFillTint="33"/>
          </w:tcPr>
          <w:p w14:paraId="0F6C8A9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 xml:space="preserve">Users of the indicator/statistics </w:t>
            </w:r>
          </w:p>
        </w:tc>
        <w:tc>
          <w:tcPr>
            <w:tcW w:w="1346" w:type="dxa"/>
            <w:tcBorders>
              <w:bottom w:val="single" w:sz="4" w:space="0" w:color="auto"/>
            </w:tcBorders>
            <w:shd w:val="clear" w:color="auto" w:fill="DEEAF6" w:themeFill="accent1" w:themeFillTint="33"/>
          </w:tcPr>
          <w:p w14:paraId="520D908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b/>
                <w:spacing w:val="-2"/>
                <w:sz w:val="16"/>
                <w:szCs w:val="16"/>
                <w:lang w:val="en-GB"/>
              </w:rPr>
            </w:pPr>
            <w:r>
              <w:rPr>
                <w:rFonts w:ascii="Times New Roman" w:eastAsia="Calibri" w:hAnsi="Times New Roman" w:cs="Times New Roman"/>
                <w:b/>
                <w:spacing w:val="-2"/>
                <w:sz w:val="16"/>
                <w:szCs w:val="16"/>
                <w:lang w:val="en-GB"/>
              </w:rPr>
              <w:t xml:space="preserve">Dissemination Channel </w:t>
            </w:r>
          </w:p>
        </w:tc>
      </w:tr>
      <w:tr w:rsidR="003F41C6" w14:paraId="7B479A4D" w14:textId="77777777">
        <w:trPr>
          <w:trHeight w:val="348"/>
        </w:trPr>
        <w:tc>
          <w:tcPr>
            <w:tcW w:w="14246" w:type="dxa"/>
            <w:gridSpan w:val="9"/>
            <w:shd w:val="pct25" w:color="auto" w:fill="auto"/>
            <w:vAlign w:val="center"/>
          </w:tcPr>
          <w:p w14:paraId="6972FC5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jc w:val="center"/>
              <w:rPr>
                <w:rFonts w:ascii="Times New Roman" w:eastAsia="Calibri" w:hAnsi="Times New Roman" w:cs="Times New Roman"/>
                <w:b/>
                <w:spacing w:val="-2"/>
                <w:sz w:val="24"/>
                <w:szCs w:val="24"/>
                <w:lang w:val="en-GB"/>
              </w:rPr>
            </w:pPr>
            <w:r>
              <w:rPr>
                <w:rFonts w:ascii="Times New Roman" w:eastAsia="Calibri" w:hAnsi="Times New Roman" w:cs="Times New Roman"/>
                <w:b/>
                <w:spacing w:val="-2"/>
                <w:sz w:val="24"/>
                <w:szCs w:val="24"/>
                <w:lang w:val="en-GB"/>
              </w:rPr>
              <w:t>ADMINISTRATION DEPARTMENT</w:t>
            </w:r>
          </w:p>
        </w:tc>
      </w:tr>
      <w:tr w:rsidR="003F41C6" w14:paraId="302A31E8" w14:textId="77777777">
        <w:trPr>
          <w:trHeight w:val="608"/>
        </w:trPr>
        <w:tc>
          <w:tcPr>
            <w:tcW w:w="1621" w:type="dxa"/>
            <w:vAlign w:val="center"/>
          </w:tcPr>
          <w:p w14:paraId="04F7701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Staff establishment</w:t>
            </w:r>
          </w:p>
        </w:tc>
        <w:tc>
          <w:tcPr>
            <w:tcW w:w="2490" w:type="dxa"/>
            <w:shd w:val="clear" w:color="auto" w:fill="auto"/>
          </w:tcPr>
          <w:p w14:paraId="2394D0FE"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 of the LG established posts filled</w:t>
            </w:r>
          </w:p>
        </w:tc>
        <w:tc>
          <w:tcPr>
            <w:tcW w:w="1560" w:type="dxa"/>
          </w:tcPr>
          <w:p w14:paraId="1F226C8E" w14:textId="77777777" w:rsidR="003F41C6" w:rsidRDefault="008D7BC3">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NDPIV, PIAPs</w:t>
            </w:r>
          </w:p>
        </w:tc>
        <w:tc>
          <w:tcPr>
            <w:tcW w:w="1417" w:type="dxa"/>
            <w:shd w:val="clear" w:color="auto" w:fill="auto"/>
          </w:tcPr>
          <w:p w14:paraId="06AB339E"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Administrative</w:t>
            </w:r>
          </w:p>
        </w:tc>
        <w:tc>
          <w:tcPr>
            <w:tcW w:w="1418" w:type="dxa"/>
            <w:shd w:val="clear" w:color="auto" w:fill="auto"/>
          </w:tcPr>
          <w:p w14:paraId="70E7F86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Sub County</w:t>
            </w:r>
          </w:p>
        </w:tc>
        <w:tc>
          <w:tcPr>
            <w:tcW w:w="1417" w:type="dxa"/>
            <w:shd w:val="clear" w:color="auto" w:fill="auto"/>
          </w:tcPr>
          <w:p w14:paraId="0E32917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Annual</w:t>
            </w:r>
          </w:p>
        </w:tc>
        <w:tc>
          <w:tcPr>
            <w:tcW w:w="1418" w:type="dxa"/>
            <w:shd w:val="clear" w:color="auto" w:fill="auto"/>
          </w:tcPr>
          <w:p w14:paraId="450365A9"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 xml:space="preserve">Medium </w:t>
            </w:r>
          </w:p>
        </w:tc>
        <w:tc>
          <w:tcPr>
            <w:tcW w:w="1559" w:type="dxa"/>
            <w:shd w:val="clear" w:color="auto" w:fill="auto"/>
          </w:tcPr>
          <w:p w14:paraId="2E5FDFA9"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LG, MDAs</w:t>
            </w:r>
          </w:p>
        </w:tc>
        <w:tc>
          <w:tcPr>
            <w:tcW w:w="1346" w:type="dxa"/>
          </w:tcPr>
          <w:p w14:paraId="2F141303" w14:textId="77777777" w:rsidR="003F41C6" w:rsidRDefault="003F41C6">
            <w:pPr>
              <w:spacing w:after="0" w:line="276" w:lineRule="auto"/>
              <w:rPr>
                <w:rFonts w:ascii="Times New Roman" w:eastAsia="Calibri" w:hAnsi="Times New Roman" w:cs="Times New Roman"/>
                <w:sz w:val="20"/>
                <w:szCs w:val="20"/>
              </w:rPr>
            </w:pPr>
          </w:p>
        </w:tc>
      </w:tr>
      <w:tr w:rsidR="003F41C6" w14:paraId="4EFA77FB" w14:textId="77777777">
        <w:trPr>
          <w:trHeight w:val="608"/>
        </w:trPr>
        <w:tc>
          <w:tcPr>
            <w:tcW w:w="1621" w:type="dxa"/>
            <w:vAlign w:val="center"/>
          </w:tcPr>
          <w:p w14:paraId="5DC966A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Payroll data</w:t>
            </w:r>
          </w:p>
        </w:tc>
        <w:tc>
          <w:tcPr>
            <w:tcW w:w="2490" w:type="dxa"/>
            <w:shd w:val="clear" w:color="auto" w:fill="auto"/>
          </w:tcPr>
          <w:p w14:paraId="1272DDB2"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 of staff paid salary by 28th of every month</w:t>
            </w:r>
          </w:p>
        </w:tc>
        <w:tc>
          <w:tcPr>
            <w:tcW w:w="1560" w:type="dxa"/>
          </w:tcPr>
          <w:p w14:paraId="5BAFB9C6" w14:textId="77777777" w:rsidR="003F41C6" w:rsidRDefault="008D7BC3">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NDPIV, PIAPs</w:t>
            </w:r>
          </w:p>
        </w:tc>
        <w:tc>
          <w:tcPr>
            <w:tcW w:w="1417" w:type="dxa"/>
            <w:shd w:val="clear" w:color="auto" w:fill="auto"/>
          </w:tcPr>
          <w:p w14:paraId="7F76BF09"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Administrative</w:t>
            </w:r>
          </w:p>
        </w:tc>
        <w:tc>
          <w:tcPr>
            <w:tcW w:w="1418" w:type="dxa"/>
            <w:shd w:val="clear" w:color="auto" w:fill="auto"/>
          </w:tcPr>
          <w:p w14:paraId="098BC1D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Sub County</w:t>
            </w:r>
          </w:p>
        </w:tc>
        <w:tc>
          <w:tcPr>
            <w:tcW w:w="1417" w:type="dxa"/>
            <w:shd w:val="clear" w:color="auto" w:fill="auto"/>
          </w:tcPr>
          <w:p w14:paraId="51993664"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Monthly</w:t>
            </w:r>
          </w:p>
          <w:p w14:paraId="7DC884DF"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p>
        </w:tc>
        <w:tc>
          <w:tcPr>
            <w:tcW w:w="1418" w:type="dxa"/>
            <w:shd w:val="clear" w:color="auto" w:fill="auto"/>
          </w:tcPr>
          <w:p w14:paraId="109E6A75"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Medium</w:t>
            </w:r>
          </w:p>
        </w:tc>
        <w:tc>
          <w:tcPr>
            <w:tcW w:w="1559" w:type="dxa"/>
            <w:shd w:val="clear" w:color="auto" w:fill="auto"/>
          </w:tcPr>
          <w:p w14:paraId="2866BF55"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LG, MDAs</w:t>
            </w:r>
          </w:p>
        </w:tc>
        <w:tc>
          <w:tcPr>
            <w:tcW w:w="1346" w:type="dxa"/>
          </w:tcPr>
          <w:p w14:paraId="08C6D588" w14:textId="77777777" w:rsidR="003F41C6" w:rsidRDefault="003F41C6">
            <w:pPr>
              <w:spacing w:after="0" w:line="276" w:lineRule="auto"/>
              <w:rPr>
                <w:rFonts w:ascii="Times New Roman" w:eastAsia="Calibri" w:hAnsi="Times New Roman" w:cs="Times New Roman"/>
                <w:sz w:val="20"/>
                <w:szCs w:val="20"/>
              </w:rPr>
            </w:pPr>
          </w:p>
        </w:tc>
      </w:tr>
      <w:tr w:rsidR="003F41C6" w14:paraId="26C44ADE" w14:textId="77777777">
        <w:trPr>
          <w:trHeight w:val="608"/>
        </w:trPr>
        <w:tc>
          <w:tcPr>
            <w:tcW w:w="1621" w:type="dxa"/>
            <w:vAlign w:val="center"/>
          </w:tcPr>
          <w:p w14:paraId="79D9AD2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Payroll data</w:t>
            </w:r>
          </w:p>
        </w:tc>
        <w:tc>
          <w:tcPr>
            <w:tcW w:w="2490" w:type="dxa"/>
            <w:shd w:val="clear" w:color="auto" w:fill="auto"/>
          </w:tcPr>
          <w:p w14:paraId="2ED48A42"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 of Pensioners paid by 28th of every month</w:t>
            </w:r>
          </w:p>
        </w:tc>
        <w:tc>
          <w:tcPr>
            <w:tcW w:w="1560" w:type="dxa"/>
          </w:tcPr>
          <w:p w14:paraId="2AC8DEC5" w14:textId="77777777" w:rsidR="003F41C6" w:rsidRDefault="008D7BC3">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NDPIV, PIAPs</w:t>
            </w:r>
          </w:p>
        </w:tc>
        <w:tc>
          <w:tcPr>
            <w:tcW w:w="1417" w:type="dxa"/>
            <w:shd w:val="clear" w:color="auto" w:fill="auto"/>
          </w:tcPr>
          <w:p w14:paraId="7716E868"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Administrative</w:t>
            </w:r>
          </w:p>
        </w:tc>
        <w:tc>
          <w:tcPr>
            <w:tcW w:w="1418" w:type="dxa"/>
            <w:shd w:val="clear" w:color="auto" w:fill="auto"/>
          </w:tcPr>
          <w:p w14:paraId="44DECA8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Sub County</w:t>
            </w:r>
          </w:p>
        </w:tc>
        <w:tc>
          <w:tcPr>
            <w:tcW w:w="1417" w:type="dxa"/>
            <w:shd w:val="clear" w:color="auto" w:fill="auto"/>
          </w:tcPr>
          <w:p w14:paraId="320B7FE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Monthly</w:t>
            </w:r>
          </w:p>
        </w:tc>
        <w:tc>
          <w:tcPr>
            <w:tcW w:w="1418" w:type="dxa"/>
            <w:shd w:val="clear" w:color="auto" w:fill="auto"/>
          </w:tcPr>
          <w:p w14:paraId="7E373807"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Medium</w:t>
            </w:r>
          </w:p>
        </w:tc>
        <w:tc>
          <w:tcPr>
            <w:tcW w:w="1559" w:type="dxa"/>
            <w:shd w:val="clear" w:color="auto" w:fill="auto"/>
          </w:tcPr>
          <w:p w14:paraId="276D66B2"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LG, MDAs</w:t>
            </w:r>
          </w:p>
        </w:tc>
        <w:tc>
          <w:tcPr>
            <w:tcW w:w="1346" w:type="dxa"/>
          </w:tcPr>
          <w:p w14:paraId="2B0981C6" w14:textId="77777777" w:rsidR="003F41C6" w:rsidRDefault="003F41C6">
            <w:pPr>
              <w:spacing w:after="0" w:line="276" w:lineRule="auto"/>
              <w:rPr>
                <w:rFonts w:ascii="Times New Roman" w:eastAsia="Calibri" w:hAnsi="Times New Roman" w:cs="Times New Roman"/>
                <w:sz w:val="20"/>
                <w:szCs w:val="20"/>
              </w:rPr>
            </w:pPr>
          </w:p>
        </w:tc>
      </w:tr>
      <w:tr w:rsidR="003F41C6" w14:paraId="5D33A4D1" w14:textId="77777777">
        <w:trPr>
          <w:trHeight w:val="608"/>
        </w:trPr>
        <w:tc>
          <w:tcPr>
            <w:tcW w:w="1621" w:type="dxa"/>
            <w:vAlign w:val="center"/>
          </w:tcPr>
          <w:p w14:paraId="5378FA7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Staff performance improvement</w:t>
            </w:r>
          </w:p>
          <w:p w14:paraId="632E976D"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p>
        </w:tc>
        <w:tc>
          <w:tcPr>
            <w:tcW w:w="2490" w:type="dxa"/>
            <w:shd w:val="clear" w:color="auto" w:fill="auto"/>
          </w:tcPr>
          <w:p w14:paraId="0D7420C5"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 and type of capacity building sessions undertaken</w:t>
            </w:r>
          </w:p>
        </w:tc>
        <w:tc>
          <w:tcPr>
            <w:tcW w:w="1560" w:type="dxa"/>
          </w:tcPr>
          <w:p w14:paraId="3B19D5D2" w14:textId="77777777" w:rsidR="003F41C6" w:rsidRDefault="008D7BC3">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NDPIV, PIAPs</w:t>
            </w:r>
          </w:p>
        </w:tc>
        <w:tc>
          <w:tcPr>
            <w:tcW w:w="1417" w:type="dxa"/>
            <w:shd w:val="clear" w:color="auto" w:fill="auto"/>
          </w:tcPr>
          <w:p w14:paraId="692CB23A"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Administrative</w:t>
            </w:r>
          </w:p>
        </w:tc>
        <w:tc>
          <w:tcPr>
            <w:tcW w:w="1418" w:type="dxa"/>
            <w:shd w:val="clear" w:color="auto" w:fill="auto"/>
          </w:tcPr>
          <w:p w14:paraId="72BE4C3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Sub County</w:t>
            </w:r>
          </w:p>
        </w:tc>
        <w:tc>
          <w:tcPr>
            <w:tcW w:w="1417" w:type="dxa"/>
            <w:shd w:val="clear" w:color="auto" w:fill="auto"/>
          </w:tcPr>
          <w:p w14:paraId="097E981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Annual</w:t>
            </w:r>
          </w:p>
        </w:tc>
        <w:tc>
          <w:tcPr>
            <w:tcW w:w="1418" w:type="dxa"/>
            <w:shd w:val="clear" w:color="auto" w:fill="auto"/>
          </w:tcPr>
          <w:p w14:paraId="589DC0E3"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Medium</w:t>
            </w:r>
          </w:p>
        </w:tc>
        <w:tc>
          <w:tcPr>
            <w:tcW w:w="1559" w:type="dxa"/>
            <w:shd w:val="clear" w:color="auto" w:fill="auto"/>
          </w:tcPr>
          <w:p w14:paraId="36FD9B15"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LG, MDAs</w:t>
            </w:r>
          </w:p>
        </w:tc>
        <w:tc>
          <w:tcPr>
            <w:tcW w:w="1346" w:type="dxa"/>
          </w:tcPr>
          <w:p w14:paraId="3A334D92" w14:textId="77777777" w:rsidR="003F41C6" w:rsidRDefault="003F41C6">
            <w:pPr>
              <w:spacing w:after="0" w:line="276" w:lineRule="auto"/>
              <w:rPr>
                <w:rFonts w:ascii="Times New Roman" w:eastAsia="Calibri" w:hAnsi="Times New Roman" w:cs="Times New Roman"/>
                <w:sz w:val="20"/>
                <w:szCs w:val="20"/>
              </w:rPr>
            </w:pPr>
          </w:p>
        </w:tc>
      </w:tr>
      <w:tr w:rsidR="003F41C6" w14:paraId="07E382A2" w14:textId="77777777">
        <w:trPr>
          <w:trHeight w:val="608"/>
        </w:trPr>
        <w:tc>
          <w:tcPr>
            <w:tcW w:w="1621" w:type="dxa"/>
            <w:tcBorders>
              <w:bottom w:val="single" w:sz="4" w:space="0" w:color="auto"/>
            </w:tcBorders>
            <w:vAlign w:val="center"/>
          </w:tcPr>
          <w:p w14:paraId="2146CA6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Support supervision and monitoring</w:t>
            </w:r>
          </w:p>
        </w:tc>
        <w:tc>
          <w:tcPr>
            <w:tcW w:w="2490" w:type="dxa"/>
            <w:tcBorders>
              <w:bottom w:val="single" w:sz="4" w:space="0" w:color="auto"/>
            </w:tcBorders>
            <w:shd w:val="clear" w:color="auto" w:fill="auto"/>
          </w:tcPr>
          <w:p w14:paraId="33CFC183"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 of monitoring and supervision visits conducted in the LLGs</w:t>
            </w:r>
          </w:p>
        </w:tc>
        <w:tc>
          <w:tcPr>
            <w:tcW w:w="1560" w:type="dxa"/>
          </w:tcPr>
          <w:p w14:paraId="443F8E3D" w14:textId="77777777" w:rsidR="003F41C6" w:rsidRDefault="008D7BC3">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NDPIV, PIAPs</w:t>
            </w:r>
          </w:p>
        </w:tc>
        <w:tc>
          <w:tcPr>
            <w:tcW w:w="1417" w:type="dxa"/>
            <w:tcBorders>
              <w:bottom w:val="single" w:sz="4" w:space="0" w:color="auto"/>
            </w:tcBorders>
            <w:shd w:val="clear" w:color="auto" w:fill="auto"/>
          </w:tcPr>
          <w:p w14:paraId="55409738"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Administrative</w:t>
            </w:r>
          </w:p>
        </w:tc>
        <w:tc>
          <w:tcPr>
            <w:tcW w:w="1418" w:type="dxa"/>
            <w:tcBorders>
              <w:bottom w:val="single" w:sz="4" w:space="0" w:color="auto"/>
            </w:tcBorders>
            <w:shd w:val="clear" w:color="auto" w:fill="auto"/>
          </w:tcPr>
          <w:p w14:paraId="29F6301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District</w:t>
            </w:r>
          </w:p>
        </w:tc>
        <w:tc>
          <w:tcPr>
            <w:tcW w:w="1417" w:type="dxa"/>
            <w:tcBorders>
              <w:bottom w:val="single" w:sz="4" w:space="0" w:color="auto"/>
            </w:tcBorders>
            <w:shd w:val="clear" w:color="auto" w:fill="auto"/>
          </w:tcPr>
          <w:p w14:paraId="64A08A2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hAnsi="Times New Roman" w:cs="Times New Roman"/>
                <w:sz w:val="20"/>
                <w:szCs w:val="20"/>
              </w:rPr>
              <w:t>Annual</w:t>
            </w:r>
          </w:p>
        </w:tc>
        <w:tc>
          <w:tcPr>
            <w:tcW w:w="1418" w:type="dxa"/>
            <w:tcBorders>
              <w:bottom w:val="single" w:sz="4" w:space="0" w:color="auto"/>
            </w:tcBorders>
            <w:shd w:val="clear" w:color="auto" w:fill="auto"/>
          </w:tcPr>
          <w:p w14:paraId="7DE19851"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Medium</w:t>
            </w:r>
          </w:p>
        </w:tc>
        <w:tc>
          <w:tcPr>
            <w:tcW w:w="1559" w:type="dxa"/>
            <w:tcBorders>
              <w:bottom w:val="single" w:sz="4" w:space="0" w:color="auto"/>
            </w:tcBorders>
            <w:shd w:val="clear" w:color="auto" w:fill="auto"/>
          </w:tcPr>
          <w:p w14:paraId="529D4F90" w14:textId="77777777" w:rsidR="003F41C6" w:rsidRDefault="008D7BC3">
            <w:pPr>
              <w:spacing w:after="0" w:line="276" w:lineRule="auto"/>
              <w:rPr>
                <w:rFonts w:ascii="Times New Roman" w:eastAsia="Calibri" w:hAnsi="Times New Roman" w:cs="Times New Roman"/>
                <w:sz w:val="20"/>
                <w:szCs w:val="20"/>
              </w:rPr>
            </w:pPr>
            <w:r>
              <w:rPr>
                <w:rFonts w:ascii="Times New Roman" w:hAnsi="Times New Roman" w:cs="Times New Roman"/>
                <w:sz w:val="20"/>
                <w:szCs w:val="20"/>
              </w:rPr>
              <w:t>LG, MDAs</w:t>
            </w:r>
          </w:p>
        </w:tc>
        <w:tc>
          <w:tcPr>
            <w:tcW w:w="1346" w:type="dxa"/>
            <w:tcBorders>
              <w:bottom w:val="single" w:sz="4" w:space="0" w:color="auto"/>
            </w:tcBorders>
          </w:tcPr>
          <w:p w14:paraId="78023621" w14:textId="77777777" w:rsidR="003F41C6" w:rsidRDefault="003F41C6">
            <w:pPr>
              <w:spacing w:after="0" w:line="276" w:lineRule="auto"/>
              <w:rPr>
                <w:rFonts w:ascii="Times New Roman" w:eastAsia="Calibri" w:hAnsi="Times New Roman" w:cs="Times New Roman"/>
                <w:sz w:val="20"/>
                <w:szCs w:val="20"/>
              </w:rPr>
            </w:pPr>
          </w:p>
        </w:tc>
      </w:tr>
      <w:tr w:rsidR="003F41C6" w14:paraId="1AC0D1E1" w14:textId="77777777">
        <w:trPr>
          <w:trHeight w:val="350"/>
        </w:trPr>
        <w:tc>
          <w:tcPr>
            <w:tcW w:w="14246" w:type="dxa"/>
            <w:gridSpan w:val="9"/>
            <w:shd w:val="pct25" w:color="auto" w:fill="auto"/>
            <w:vAlign w:val="center"/>
          </w:tcPr>
          <w:p w14:paraId="3E173108"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FINANCE DEPARTMENT</w:t>
            </w:r>
          </w:p>
        </w:tc>
      </w:tr>
      <w:tr w:rsidR="003F41C6" w14:paraId="22C56589" w14:textId="77777777">
        <w:trPr>
          <w:trHeight w:val="608"/>
        </w:trPr>
        <w:tc>
          <w:tcPr>
            <w:tcW w:w="1621" w:type="dxa"/>
            <w:vAlign w:val="center"/>
          </w:tcPr>
          <w:p w14:paraId="724073A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lang w:val="en-GB"/>
              </w:rPr>
            </w:pPr>
            <w:r>
              <w:rPr>
                <w:rFonts w:ascii="Times New Roman" w:eastAsia="Calibri" w:hAnsi="Times New Roman" w:cs="Times New Roman"/>
                <w:spacing w:val="-2"/>
                <w:lang w:val="en-GB"/>
              </w:rPr>
              <w:t>Budget performance</w:t>
            </w:r>
          </w:p>
        </w:tc>
        <w:tc>
          <w:tcPr>
            <w:tcW w:w="2490" w:type="dxa"/>
            <w:shd w:val="clear" w:color="auto" w:fill="auto"/>
          </w:tcPr>
          <w:p w14:paraId="2DA1185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Value of LRR to the DLG budget</w:t>
            </w:r>
          </w:p>
        </w:tc>
        <w:tc>
          <w:tcPr>
            <w:tcW w:w="1560" w:type="dxa"/>
          </w:tcPr>
          <w:p w14:paraId="182ECF0B"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6C996E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0EAE5DA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524BABA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3C060E2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tcPr>
          <w:p w14:paraId="4F599CC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w:t>
            </w:r>
          </w:p>
        </w:tc>
        <w:tc>
          <w:tcPr>
            <w:tcW w:w="1346" w:type="dxa"/>
          </w:tcPr>
          <w:p w14:paraId="3BE03105" w14:textId="77777777" w:rsidR="003F41C6" w:rsidRDefault="003F41C6">
            <w:pPr>
              <w:spacing w:after="0" w:line="276" w:lineRule="auto"/>
              <w:rPr>
                <w:rFonts w:ascii="Times New Roman" w:eastAsia="Calibri" w:hAnsi="Times New Roman" w:cs="Times New Roman"/>
                <w:sz w:val="24"/>
                <w:szCs w:val="24"/>
              </w:rPr>
            </w:pPr>
          </w:p>
        </w:tc>
      </w:tr>
      <w:tr w:rsidR="003F41C6" w14:paraId="22FA31AC" w14:textId="77777777">
        <w:trPr>
          <w:trHeight w:val="608"/>
        </w:trPr>
        <w:tc>
          <w:tcPr>
            <w:tcW w:w="1621" w:type="dxa"/>
          </w:tcPr>
          <w:p w14:paraId="09D4EEA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lang w:val="en-GB"/>
              </w:rPr>
              <w:t>Budget performance</w:t>
            </w:r>
          </w:p>
        </w:tc>
        <w:tc>
          <w:tcPr>
            <w:tcW w:w="2490" w:type="dxa"/>
            <w:shd w:val="clear" w:color="auto" w:fill="auto"/>
          </w:tcPr>
          <w:p w14:paraId="48D3FA6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 of budget revenue received </w:t>
            </w:r>
          </w:p>
        </w:tc>
        <w:tc>
          <w:tcPr>
            <w:tcW w:w="1560" w:type="dxa"/>
          </w:tcPr>
          <w:p w14:paraId="073AC9D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55E1751"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shd w:val="clear" w:color="auto" w:fill="auto"/>
          </w:tcPr>
          <w:p w14:paraId="35B172F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 xml:space="preserve">District </w:t>
            </w:r>
          </w:p>
        </w:tc>
        <w:tc>
          <w:tcPr>
            <w:tcW w:w="1417" w:type="dxa"/>
            <w:shd w:val="clear" w:color="auto" w:fill="auto"/>
          </w:tcPr>
          <w:p w14:paraId="73934C6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4E72F3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tcPr>
          <w:p w14:paraId="640B072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161E4999" w14:textId="77777777" w:rsidR="003F41C6" w:rsidRDefault="003F41C6">
            <w:pPr>
              <w:spacing w:after="0" w:line="276" w:lineRule="auto"/>
              <w:rPr>
                <w:rFonts w:ascii="Times New Roman" w:eastAsia="Calibri" w:hAnsi="Times New Roman" w:cs="Times New Roman"/>
                <w:sz w:val="24"/>
                <w:szCs w:val="24"/>
              </w:rPr>
            </w:pPr>
          </w:p>
        </w:tc>
      </w:tr>
      <w:tr w:rsidR="003F41C6" w14:paraId="372F9099" w14:textId="77777777">
        <w:trPr>
          <w:trHeight w:val="608"/>
        </w:trPr>
        <w:tc>
          <w:tcPr>
            <w:tcW w:w="1621" w:type="dxa"/>
            <w:tcBorders>
              <w:bottom w:val="single" w:sz="4" w:space="0" w:color="auto"/>
            </w:tcBorders>
          </w:tcPr>
          <w:p w14:paraId="73506B1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lang w:val="en-GB"/>
              </w:rPr>
              <w:t>Budget performance</w:t>
            </w:r>
          </w:p>
        </w:tc>
        <w:tc>
          <w:tcPr>
            <w:tcW w:w="2490" w:type="dxa"/>
            <w:tcBorders>
              <w:bottom w:val="single" w:sz="4" w:space="0" w:color="auto"/>
            </w:tcBorders>
            <w:shd w:val="clear" w:color="auto" w:fill="auto"/>
          </w:tcPr>
          <w:p w14:paraId="6F289EB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of budget expenditure</w:t>
            </w:r>
          </w:p>
        </w:tc>
        <w:tc>
          <w:tcPr>
            <w:tcW w:w="1560" w:type="dxa"/>
          </w:tcPr>
          <w:p w14:paraId="045D4153"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tcBorders>
              <w:bottom w:val="single" w:sz="4" w:space="0" w:color="auto"/>
            </w:tcBorders>
            <w:shd w:val="clear" w:color="auto" w:fill="auto"/>
          </w:tcPr>
          <w:p w14:paraId="089FD038"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tcBorders>
              <w:bottom w:val="single" w:sz="4" w:space="0" w:color="auto"/>
            </w:tcBorders>
            <w:shd w:val="clear" w:color="auto" w:fill="auto"/>
          </w:tcPr>
          <w:p w14:paraId="7603974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tcBorders>
              <w:bottom w:val="single" w:sz="4" w:space="0" w:color="auto"/>
            </w:tcBorders>
            <w:shd w:val="clear" w:color="auto" w:fill="auto"/>
          </w:tcPr>
          <w:p w14:paraId="02CEB18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tcBorders>
              <w:bottom w:val="single" w:sz="4" w:space="0" w:color="auto"/>
            </w:tcBorders>
            <w:shd w:val="clear" w:color="auto" w:fill="auto"/>
          </w:tcPr>
          <w:p w14:paraId="4E7DF0F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tcBorders>
              <w:bottom w:val="single" w:sz="4" w:space="0" w:color="auto"/>
            </w:tcBorders>
          </w:tcPr>
          <w:p w14:paraId="509335C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Borders>
              <w:bottom w:val="single" w:sz="4" w:space="0" w:color="auto"/>
            </w:tcBorders>
          </w:tcPr>
          <w:p w14:paraId="3A82637D" w14:textId="77777777" w:rsidR="003F41C6" w:rsidRDefault="003F41C6">
            <w:pPr>
              <w:spacing w:after="0" w:line="276" w:lineRule="auto"/>
              <w:rPr>
                <w:rFonts w:ascii="Times New Roman" w:eastAsia="Calibri" w:hAnsi="Times New Roman" w:cs="Times New Roman"/>
                <w:sz w:val="24"/>
                <w:szCs w:val="24"/>
              </w:rPr>
            </w:pPr>
          </w:p>
        </w:tc>
      </w:tr>
      <w:tr w:rsidR="003F41C6" w14:paraId="2468E8C9" w14:textId="77777777">
        <w:trPr>
          <w:trHeight w:val="310"/>
        </w:trPr>
        <w:tc>
          <w:tcPr>
            <w:tcW w:w="14246" w:type="dxa"/>
            <w:gridSpan w:val="9"/>
            <w:shd w:val="pct25" w:color="auto" w:fill="auto"/>
            <w:vAlign w:val="center"/>
          </w:tcPr>
          <w:p w14:paraId="36CAFD6C" w14:textId="77777777" w:rsidR="003F41C6" w:rsidRDefault="008D7BC3">
            <w:pPr>
              <w:spacing w:after="0" w:line="276"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PRODUCTION DEPARTMENT</w:t>
            </w:r>
          </w:p>
        </w:tc>
      </w:tr>
      <w:tr w:rsidR="003F41C6" w14:paraId="4D733F8D" w14:textId="77777777">
        <w:trPr>
          <w:trHeight w:val="608"/>
        </w:trPr>
        <w:tc>
          <w:tcPr>
            <w:tcW w:w="1621" w:type="dxa"/>
            <w:vAlign w:val="center"/>
          </w:tcPr>
          <w:p w14:paraId="67B7249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Pest and disease control</w:t>
            </w:r>
          </w:p>
        </w:tc>
        <w:tc>
          <w:tcPr>
            <w:tcW w:w="2490" w:type="dxa"/>
            <w:shd w:val="clear" w:color="auto" w:fill="auto"/>
          </w:tcPr>
          <w:p w14:paraId="78045A5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tsetse traps deployed and maintained</w:t>
            </w:r>
          </w:p>
        </w:tc>
        <w:tc>
          <w:tcPr>
            <w:tcW w:w="1560" w:type="dxa"/>
          </w:tcPr>
          <w:p w14:paraId="5A0AF4D4"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15F4374"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shd w:val="clear" w:color="auto" w:fill="auto"/>
          </w:tcPr>
          <w:p w14:paraId="6EAB9C3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894091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22DE35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65766F1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0B90CF74" w14:textId="77777777" w:rsidR="003F41C6" w:rsidRDefault="003F41C6">
            <w:pPr>
              <w:spacing w:after="0" w:line="276" w:lineRule="auto"/>
              <w:rPr>
                <w:rFonts w:ascii="Times New Roman" w:eastAsia="Calibri" w:hAnsi="Times New Roman" w:cs="Times New Roman"/>
                <w:sz w:val="24"/>
                <w:szCs w:val="24"/>
              </w:rPr>
            </w:pPr>
          </w:p>
        </w:tc>
      </w:tr>
      <w:tr w:rsidR="003F41C6" w14:paraId="1764FBE7" w14:textId="77777777">
        <w:trPr>
          <w:trHeight w:val="608"/>
        </w:trPr>
        <w:tc>
          <w:tcPr>
            <w:tcW w:w="1621" w:type="dxa"/>
            <w:vAlign w:val="center"/>
          </w:tcPr>
          <w:p w14:paraId="5959D6B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lastRenderedPageBreak/>
              <w:t>Pest and disease control</w:t>
            </w:r>
          </w:p>
        </w:tc>
        <w:tc>
          <w:tcPr>
            <w:tcW w:w="2490" w:type="dxa"/>
            <w:shd w:val="clear" w:color="auto" w:fill="auto"/>
          </w:tcPr>
          <w:p w14:paraId="668F2A28"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No of animals, birds and pets vaccinated</w:t>
            </w:r>
          </w:p>
        </w:tc>
        <w:tc>
          <w:tcPr>
            <w:tcW w:w="1560" w:type="dxa"/>
          </w:tcPr>
          <w:p w14:paraId="1D512E2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E645E0A" w14:textId="77777777" w:rsidR="003F41C6" w:rsidRDefault="008D7BC3">
            <w:pPr>
              <w:spacing w:after="0" w:line="276" w:lineRule="auto"/>
              <w:rPr>
                <w:rFonts w:ascii="Times New Roman" w:hAnsi="Times New Roman" w:cs="Times New Roman"/>
                <w:sz w:val="18"/>
                <w:szCs w:val="18"/>
              </w:rPr>
            </w:pPr>
            <w:r>
              <w:rPr>
                <w:rFonts w:ascii="Times New Roman" w:hAnsi="Times New Roman" w:cs="Times New Roman"/>
                <w:sz w:val="18"/>
                <w:szCs w:val="18"/>
              </w:rPr>
              <w:t>Administrative</w:t>
            </w:r>
          </w:p>
        </w:tc>
        <w:tc>
          <w:tcPr>
            <w:tcW w:w="1418" w:type="dxa"/>
            <w:shd w:val="clear" w:color="auto" w:fill="auto"/>
          </w:tcPr>
          <w:p w14:paraId="7B78979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hAnsi="Times New Roman" w:cs="Times New Roman"/>
                <w:sz w:val="20"/>
                <w:szCs w:val="20"/>
              </w:rPr>
            </w:pPr>
            <w:r>
              <w:rPr>
                <w:rFonts w:ascii="Times New Roman" w:hAnsi="Times New Roman" w:cs="Times New Roman"/>
                <w:sz w:val="20"/>
                <w:szCs w:val="20"/>
              </w:rPr>
              <w:t>Sub County</w:t>
            </w:r>
          </w:p>
        </w:tc>
        <w:tc>
          <w:tcPr>
            <w:tcW w:w="1417" w:type="dxa"/>
            <w:shd w:val="clear" w:color="auto" w:fill="auto"/>
          </w:tcPr>
          <w:p w14:paraId="5C5CACF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hAnsi="Times New Roman" w:cs="Times New Roman"/>
                <w:sz w:val="20"/>
                <w:szCs w:val="20"/>
              </w:rPr>
            </w:pPr>
            <w:r>
              <w:rPr>
                <w:rFonts w:ascii="Times New Roman" w:hAnsi="Times New Roman" w:cs="Times New Roman"/>
                <w:sz w:val="20"/>
                <w:szCs w:val="20"/>
              </w:rPr>
              <w:t>Annual</w:t>
            </w:r>
          </w:p>
        </w:tc>
        <w:tc>
          <w:tcPr>
            <w:tcW w:w="1418" w:type="dxa"/>
            <w:shd w:val="clear" w:color="auto" w:fill="auto"/>
          </w:tcPr>
          <w:p w14:paraId="6A6528AB"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Medium</w:t>
            </w:r>
          </w:p>
        </w:tc>
        <w:tc>
          <w:tcPr>
            <w:tcW w:w="1559" w:type="dxa"/>
            <w:shd w:val="clear" w:color="auto" w:fill="auto"/>
          </w:tcPr>
          <w:p w14:paraId="45D62241"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LG, MDAs</w:t>
            </w:r>
          </w:p>
        </w:tc>
        <w:tc>
          <w:tcPr>
            <w:tcW w:w="1346" w:type="dxa"/>
          </w:tcPr>
          <w:p w14:paraId="42ECF44D" w14:textId="77777777" w:rsidR="003F41C6" w:rsidRDefault="003F41C6">
            <w:pPr>
              <w:spacing w:after="0" w:line="276" w:lineRule="auto"/>
              <w:rPr>
                <w:rFonts w:ascii="Times New Roman" w:eastAsia="Calibri" w:hAnsi="Times New Roman" w:cs="Times New Roman"/>
                <w:sz w:val="24"/>
                <w:szCs w:val="24"/>
              </w:rPr>
            </w:pPr>
          </w:p>
        </w:tc>
      </w:tr>
      <w:tr w:rsidR="003F41C6" w14:paraId="5619A72C" w14:textId="77777777">
        <w:trPr>
          <w:trHeight w:val="608"/>
        </w:trPr>
        <w:tc>
          <w:tcPr>
            <w:tcW w:w="1621" w:type="dxa"/>
            <w:vAlign w:val="center"/>
          </w:tcPr>
          <w:p w14:paraId="18207CC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Live stocks</w:t>
            </w:r>
          </w:p>
        </w:tc>
        <w:tc>
          <w:tcPr>
            <w:tcW w:w="2490" w:type="dxa"/>
            <w:shd w:val="clear" w:color="auto" w:fill="auto"/>
          </w:tcPr>
          <w:p w14:paraId="31607A9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livestock markets constructed</w:t>
            </w:r>
          </w:p>
        </w:tc>
        <w:tc>
          <w:tcPr>
            <w:tcW w:w="1560" w:type="dxa"/>
          </w:tcPr>
          <w:p w14:paraId="5D4B126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40E9BD8"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shd w:val="clear" w:color="auto" w:fill="auto"/>
          </w:tcPr>
          <w:p w14:paraId="5F7D627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683672F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BE69AB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28C9746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5382A5A6" w14:textId="77777777" w:rsidR="003F41C6" w:rsidRDefault="003F41C6">
            <w:pPr>
              <w:spacing w:after="0" w:line="276" w:lineRule="auto"/>
              <w:rPr>
                <w:rFonts w:ascii="Times New Roman" w:eastAsia="Calibri" w:hAnsi="Times New Roman" w:cs="Times New Roman"/>
                <w:sz w:val="24"/>
                <w:szCs w:val="24"/>
              </w:rPr>
            </w:pPr>
          </w:p>
        </w:tc>
      </w:tr>
      <w:tr w:rsidR="003F41C6" w14:paraId="7909EED7" w14:textId="77777777">
        <w:trPr>
          <w:trHeight w:val="608"/>
        </w:trPr>
        <w:tc>
          <w:tcPr>
            <w:tcW w:w="1621" w:type="dxa"/>
            <w:vAlign w:val="center"/>
          </w:tcPr>
          <w:p w14:paraId="312F22F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Live stocks</w:t>
            </w:r>
          </w:p>
        </w:tc>
        <w:tc>
          <w:tcPr>
            <w:tcW w:w="2490" w:type="dxa"/>
            <w:shd w:val="clear" w:color="auto" w:fill="auto"/>
          </w:tcPr>
          <w:p w14:paraId="785D51B7"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No of livestock by types</w:t>
            </w:r>
          </w:p>
        </w:tc>
        <w:tc>
          <w:tcPr>
            <w:tcW w:w="1560" w:type="dxa"/>
          </w:tcPr>
          <w:p w14:paraId="2F14E094"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EF8546C" w14:textId="77777777" w:rsidR="003F41C6" w:rsidRDefault="008D7BC3">
            <w:pPr>
              <w:spacing w:after="0" w:line="276" w:lineRule="auto"/>
              <w:rPr>
                <w:rFonts w:ascii="Times New Roman" w:hAnsi="Times New Roman" w:cs="Times New Roman"/>
                <w:sz w:val="18"/>
                <w:szCs w:val="18"/>
              </w:rPr>
            </w:pPr>
            <w:r>
              <w:rPr>
                <w:rFonts w:ascii="Times New Roman" w:hAnsi="Times New Roman" w:cs="Times New Roman"/>
                <w:sz w:val="18"/>
                <w:szCs w:val="18"/>
              </w:rPr>
              <w:t>Administrative</w:t>
            </w:r>
          </w:p>
        </w:tc>
        <w:tc>
          <w:tcPr>
            <w:tcW w:w="1418" w:type="dxa"/>
            <w:shd w:val="clear" w:color="auto" w:fill="auto"/>
          </w:tcPr>
          <w:p w14:paraId="27CB981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hAnsi="Times New Roman" w:cs="Times New Roman"/>
                <w:sz w:val="20"/>
                <w:szCs w:val="20"/>
              </w:rPr>
            </w:pPr>
            <w:r>
              <w:rPr>
                <w:rFonts w:ascii="Times New Roman" w:hAnsi="Times New Roman" w:cs="Times New Roman"/>
                <w:sz w:val="20"/>
                <w:szCs w:val="20"/>
              </w:rPr>
              <w:t>Sub County</w:t>
            </w:r>
          </w:p>
        </w:tc>
        <w:tc>
          <w:tcPr>
            <w:tcW w:w="1417" w:type="dxa"/>
            <w:shd w:val="clear" w:color="auto" w:fill="auto"/>
          </w:tcPr>
          <w:p w14:paraId="4896709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hAnsi="Times New Roman" w:cs="Times New Roman"/>
                <w:sz w:val="20"/>
                <w:szCs w:val="20"/>
              </w:rPr>
            </w:pPr>
            <w:r>
              <w:rPr>
                <w:rFonts w:ascii="Times New Roman" w:hAnsi="Times New Roman" w:cs="Times New Roman"/>
                <w:sz w:val="20"/>
                <w:szCs w:val="20"/>
              </w:rPr>
              <w:t>Annual</w:t>
            </w:r>
          </w:p>
        </w:tc>
        <w:tc>
          <w:tcPr>
            <w:tcW w:w="1418" w:type="dxa"/>
            <w:shd w:val="clear" w:color="auto" w:fill="auto"/>
          </w:tcPr>
          <w:p w14:paraId="4E6925B8"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Medium</w:t>
            </w:r>
          </w:p>
        </w:tc>
        <w:tc>
          <w:tcPr>
            <w:tcW w:w="1559" w:type="dxa"/>
            <w:shd w:val="clear" w:color="auto" w:fill="auto"/>
          </w:tcPr>
          <w:p w14:paraId="32D8E2C7"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LG, MDAs</w:t>
            </w:r>
          </w:p>
        </w:tc>
        <w:tc>
          <w:tcPr>
            <w:tcW w:w="1346" w:type="dxa"/>
          </w:tcPr>
          <w:p w14:paraId="4580CB74" w14:textId="77777777" w:rsidR="003F41C6" w:rsidRDefault="003F41C6">
            <w:pPr>
              <w:spacing w:after="0" w:line="276" w:lineRule="auto"/>
              <w:rPr>
                <w:rFonts w:ascii="Times New Roman" w:eastAsia="Calibri" w:hAnsi="Times New Roman" w:cs="Times New Roman"/>
                <w:sz w:val="24"/>
                <w:szCs w:val="24"/>
              </w:rPr>
            </w:pPr>
          </w:p>
        </w:tc>
      </w:tr>
      <w:tr w:rsidR="003F41C6" w14:paraId="1E8129CB" w14:textId="77777777">
        <w:trPr>
          <w:trHeight w:val="608"/>
        </w:trPr>
        <w:tc>
          <w:tcPr>
            <w:tcW w:w="1621" w:type="dxa"/>
            <w:vAlign w:val="center"/>
          </w:tcPr>
          <w:p w14:paraId="0D1C95C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Producer groups</w:t>
            </w:r>
          </w:p>
        </w:tc>
        <w:tc>
          <w:tcPr>
            <w:tcW w:w="2490" w:type="dxa"/>
            <w:shd w:val="clear" w:color="auto" w:fill="auto"/>
          </w:tcPr>
          <w:p w14:paraId="1CABE8A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producer groups identified for collective value addition support</w:t>
            </w:r>
          </w:p>
        </w:tc>
        <w:tc>
          <w:tcPr>
            <w:tcW w:w="1560" w:type="dxa"/>
          </w:tcPr>
          <w:p w14:paraId="0A0979A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88CE8D7"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shd w:val="clear" w:color="auto" w:fill="auto"/>
          </w:tcPr>
          <w:p w14:paraId="40CD4C8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1EFDE1B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CC9CB7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348EF90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6BF48437" w14:textId="77777777" w:rsidR="003F41C6" w:rsidRDefault="003F41C6">
            <w:pPr>
              <w:spacing w:after="0" w:line="276" w:lineRule="auto"/>
              <w:rPr>
                <w:rFonts w:ascii="Times New Roman" w:eastAsia="Calibri" w:hAnsi="Times New Roman" w:cs="Times New Roman"/>
                <w:sz w:val="24"/>
                <w:szCs w:val="24"/>
              </w:rPr>
            </w:pPr>
          </w:p>
        </w:tc>
      </w:tr>
      <w:tr w:rsidR="003F41C6" w14:paraId="649058E6" w14:textId="77777777">
        <w:trPr>
          <w:trHeight w:val="608"/>
        </w:trPr>
        <w:tc>
          <w:tcPr>
            <w:tcW w:w="1621" w:type="dxa"/>
            <w:vAlign w:val="center"/>
          </w:tcPr>
          <w:p w14:paraId="5C2D154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0"/>
                <w:szCs w:val="20"/>
                <w:lang w:val="en-GB"/>
              </w:rPr>
            </w:pPr>
            <w:r>
              <w:rPr>
                <w:rFonts w:ascii="Times New Roman" w:eastAsia="Calibri" w:hAnsi="Times New Roman" w:cs="Times New Roman"/>
                <w:spacing w:val="-2"/>
                <w:sz w:val="20"/>
                <w:szCs w:val="20"/>
                <w:lang w:val="en-GB"/>
              </w:rPr>
              <w:t>Value addition</w:t>
            </w:r>
          </w:p>
        </w:tc>
        <w:tc>
          <w:tcPr>
            <w:tcW w:w="2490" w:type="dxa"/>
            <w:tcBorders>
              <w:bottom w:val="single" w:sz="4" w:space="0" w:color="auto"/>
            </w:tcBorders>
            <w:shd w:val="clear" w:color="auto" w:fill="auto"/>
          </w:tcPr>
          <w:p w14:paraId="489732E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value addition facilities in the district</w:t>
            </w:r>
          </w:p>
        </w:tc>
        <w:tc>
          <w:tcPr>
            <w:tcW w:w="1560" w:type="dxa"/>
          </w:tcPr>
          <w:p w14:paraId="6B8841B2"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tcBorders>
              <w:bottom w:val="single" w:sz="4" w:space="0" w:color="auto"/>
            </w:tcBorders>
            <w:shd w:val="clear" w:color="auto" w:fill="auto"/>
          </w:tcPr>
          <w:p w14:paraId="654D46F1"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tcBorders>
              <w:bottom w:val="single" w:sz="4" w:space="0" w:color="auto"/>
            </w:tcBorders>
            <w:shd w:val="clear" w:color="auto" w:fill="auto"/>
          </w:tcPr>
          <w:p w14:paraId="60A7805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tcBorders>
              <w:bottom w:val="single" w:sz="4" w:space="0" w:color="auto"/>
            </w:tcBorders>
            <w:shd w:val="clear" w:color="auto" w:fill="auto"/>
          </w:tcPr>
          <w:p w14:paraId="14F4507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tcBorders>
              <w:bottom w:val="single" w:sz="4" w:space="0" w:color="auto"/>
            </w:tcBorders>
            <w:shd w:val="clear" w:color="auto" w:fill="auto"/>
          </w:tcPr>
          <w:p w14:paraId="7BBEE50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tcBorders>
              <w:bottom w:val="single" w:sz="4" w:space="0" w:color="auto"/>
            </w:tcBorders>
            <w:shd w:val="clear" w:color="auto" w:fill="auto"/>
          </w:tcPr>
          <w:p w14:paraId="65651F8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73782E2D" w14:textId="77777777" w:rsidR="003F41C6" w:rsidRDefault="003F41C6">
            <w:pPr>
              <w:spacing w:after="0" w:line="276" w:lineRule="auto"/>
              <w:rPr>
                <w:rFonts w:ascii="Times New Roman" w:eastAsia="Calibri" w:hAnsi="Times New Roman" w:cs="Times New Roman"/>
                <w:sz w:val="24"/>
                <w:szCs w:val="24"/>
              </w:rPr>
            </w:pPr>
          </w:p>
        </w:tc>
      </w:tr>
      <w:tr w:rsidR="003F41C6" w14:paraId="6E37A73E" w14:textId="77777777">
        <w:trPr>
          <w:trHeight w:val="608"/>
        </w:trPr>
        <w:tc>
          <w:tcPr>
            <w:tcW w:w="1621" w:type="dxa"/>
            <w:vAlign w:val="center"/>
          </w:tcPr>
          <w:p w14:paraId="10AF66C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Food security</w:t>
            </w:r>
          </w:p>
        </w:tc>
        <w:tc>
          <w:tcPr>
            <w:tcW w:w="2490" w:type="dxa"/>
            <w:shd w:val="clear" w:color="auto" w:fill="auto"/>
          </w:tcPr>
          <w:p w14:paraId="340646AB" w14:textId="77777777" w:rsidR="003F41C6" w:rsidRDefault="008D7BC3">
            <w:pPr>
              <w:spacing w:after="0" w:line="276" w:lineRule="auto"/>
              <w:rPr>
                <w:rFonts w:ascii="Times New Roman" w:eastAsia="Calibri" w:hAnsi="Times New Roman" w:cs="Times New Roman"/>
                <w:sz w:val="24"/>
                <w:szCs w:val="24"/>
              </w:rPr>
            </w:pPr>
            <w:r>
              <w:rPr>
                <w:rFonts w:ascii="Times New Roman" w:eastAsia="SimSun" w:hAnsi="Times New Roman" w:cs="Times New Roman"/>
                <w:lang w:val="en-GB"/>
              </w:rPr>
              <w:t>% of households who are food secure.</w:t>
            </w:r>
          </w:p>
        </w:tc>
        <w:tc>
          <w:tcPr>
            <w:tcW w:w="1560" w:type="dxa"/>
          </w:tcPr>
          <w:p w14:paraId="6FD1E35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tcBorders>
              <w:bottom w:val="single" w:sz="4" w:space="0" w:color="auto"/>
            </w:tcBorders>
            <w:shd w:val="clear" w:color="auto" w:fill="auto"/>
          </w:tcPr>
          <w:p w14:paraId="620A620E"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tcBorders>
              <w:bottom w:val="single" w:sz="4" w:space="0" w:color="auto"/>
            </w:tcBorders>
            <w:shd w:val="clear" w:color="auto" w:fill="auto"/>
          </w:tcPr>
          <w:p w14:paraId="4360A5C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tcBorders>
              <w:bottom w:val="single" w:sz="4" w:space="0" w:color="auto"/>
            </w:tcBorders>
            <w:shd w:val="clear" w:color="auto" w:fill="auto"/>
          </w:tcPr>
          <w:p w14:paraId="6DC586D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tcBorders>
              <w:bottom w:val="single" w:sz="4" w:space="0" w:color="auto"/>
            </w:tcBorders>
            <w:shd w:val="clear" w:color="auto" w:fill="auto"/>
          </w:tcPr>
          <w:p w14:paraId="4DD27FA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tcBorders>
              <w:bottom w:val="single" w:sz="4" w:space="0" w:color="auto"/>
            </w:tcBorders>
            <w:shd w:val="clear" w:color="auto" w:fill="auto"/>
          </w:tcPr>
          <w:p w14:paraId="1F7827A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5F94E590" w14:textId="77777777" w:rsidR="003F41C6" w:rsidRDefault="003F41C6">
            <w:pPr>
              <w:spacing w:after="0" w:line="276" w:lineRule="auto"/>
              <w:rPr>
                <w:rFonts w:ascii="Times New Roman" w:eastAsia="Calibri" w:hAnsi="Times New Roman" w:cs="Times New Roman"/>
                <w:sz w:val="24"/>
                <w:szCs w:val="24"/>
              </w:rPr>
            </w:pPr>
          </w:p>
        </w:tc>
      </w:tr>
      <w:tr w:rsidR="003F41C6" w14:paraId="52D08A0C" w14:textId="77777777">
        <w:trPr>
          <w:trHeight w:val="608"/>
        </w:trPr>
        <w:tc>
          <w:tcPr>
            <w:tcW w:w="1621" w:type="dxa"/>
            <w:vAlign w:val="center"/>
          </w:tcPr>
          <w:p w14:paraId="6817DED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Commercialization of agriculture</w:t>
            </w:r>
          </w:p>
        </w:tc>
        <w:tc>
          <w:tcPr>
            <w:tcW w:w="2490" w:type="dxa"/>
            <w:shd w:val="clear" w:color="auto" w:fill="auto"/>
          </w:tcPr>
          <w:p w14:paraId="76CDF9D5"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of households engaging in commercial agriculture</w:t>
            </w:r>
          </w:p>
        </w:tc>
        <w:tc>
          <w:tcPr>
            <w:tcW w:w="1560" w:type="dxa"/>
          </w:tcPr>
          <w:p w14:paraId="56F6650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tcBorders>
              <w:bottom w:val="single" w:sz="4" w:space="0" w:color="auto"/>
            </w:tcBorders>
            <w:shd w:val="clear" w:color="auto" w:fill="auto"/>
          </w:tcPr>
          <w:p w14:paraId="458D9E52"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18"/>
                <w:szCs w:val="18"/>
              </w:rPr>
              <w:t>Administrative</w:t>
            </w:r>
          </w:p>
        </w:tc>
        <w:tc>
          <w:tcPr>
            <w:tcW w:w="1418" w:type="dxa"/>
            <w:tcBorders>
              <w:bottom w:val="single" w:sz="4" w:space="0" w:color="auto"/>
            </w:tcBorders>
            <w:shd w:val="clear" w:color="auto" w:fill="auto"/>
          </w:tcPr>
          <w:p w14:paraId="64FF8A2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tcBorders>
              <w:bottom w:val="single" w:sz="4" w:space="0" w:color="auto"/>
            </w:tcBorders>
            <w:shd w:val="clear" w:color="auto" w:fill="auto"/>
          </w:tcPr>
          <w:p w14:paraId="3A63D64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tcBorders>
              <w:bottom w:val="single" w:sz="4" w:space="0" w:color="auto"/>
            </w:tcBorders>
            <w:shd w:val="clear" w:color="auto" w:fill="auto"/>
          </w:tcPr>
          <w:p w14:paraId="231F5E8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tcBorders>
              <w:bottom w:val="single" w:sz="4" w:space="0" w:color="auto"/>
            </w:tcBorders>
            <w:shd w:val="clear" w:color="auto" w:fill="auto"/>
          </w:tcPr>
          <w:p w14:paraId="0579E52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p w14:paraId="305955B9" w14:textId="77777777" w:rsidR="003F41C6" w:rsidRDefault="003F41C6">
            <w:pPr>
              <w:jc w:val="center"/>
              <w:rPr>
                <w:rFonts w:ascii="Times New Roman" w:eastAsia="Calibri" w:hAnsi="Times New Roman" w:cs="Times New Roman"/>
                <w:sz w:val="24"/>
                <w:szCs w:val="24"/>
              </w:rPr>
            </w:pPr>
          </w:p>
        </w:tc>
        <w:tc>
          <w:tcPr>
            <w:tcW w:w="1346" w:type="dxa"/>
          </w:tcPr>
          <w:p w14:paraId="6E3A6F66" w14:textId="77777777" w:rsidR="003F41C6" w:rsidRDefault="003F41C6">
            <w:pPr>
              <w:spacing w:after="0" w:line="276" w:lineRule="auto"/>
              <w:rPr>
                <w:rFonts w:ascii="Times New Roman" w:eastAsia="Calibri" w:hAnsi="Times New Roman" w:cs="Times New Roman"/>
                <w:sz w:val="24"/>
                <w:szCs w:val="24"/>
              </w:rPr>
            </w:pPr>
          </w:p>
        </w:tc>
      </w:tr>
      <w:tr w:rsidR="003F41C6" w14:paraId="11637344" w14:textId="77777777">
        <w:trPr>
          <w:trHeight w:val="608"/>
        </w:trPr>
        <w:tc>
          <w:tcPr>
            <w:tcW w:w="14246" w:type="dxa"/>
            <w:gridSpan w:val="9"/>
            <w:shd w:val="pct25" w:color="auto" w:fill="auto"/>
            <w:vAlign w:val="center"/>
          </w:tcPr>
          <w:p w14:paraId="254CE114" w14:textId="77777777" w:rsidR="003F41C6" w:rsidRDefault="008D7BC3">
            <w:pPr>
              <w:spacing w:after="0" w:line="276"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TRADE, INDUSTRY AND LOCAL ECONOMIC DEVELOPMENT (TILED)</w:t>
            </w:r>
          </w:p>
        </w:tc>
      </w:tr>
      <w:tr w:rsidR="003F41C6" w14:paraId="561FF746" w14:textId="77777777">
        <w:trPr>
          <w:trHeight w:val="608"/>
        </w:trPr>
        <w:tc>
          <w:tcPr>
            <w:tcW w:w="1621" w:type="dxa"/>
            <w:vAlign w:val="center"/>
          </w:tcPr>
          <w:p w14:paraId="2F49B79E"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p>
        </w:tc>
        <w:tc>
          <w:tcPr>
            <w:tcW w:w="2490" w:type="dxa"/>
            <w:shd w:val="clear" w:color="auto" w:fill="auto"/>
          </w:tcPr>
          <w:p w14:paraId="3A15FFE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trade sensitization meetings organized at the District</w:t>
            </w:r>
          </w:p>
        </w:tc>
        <w:tc>
          <w:tcPr>
            <w:tcW w:w="1560" w:type="dxa"/>
          </w:tcPr>
          <w:p w14:paraId="790793D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32BF852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18"/>
                <w:szCs w:val="18"/>
              </w:rPr>
              <w:t>Administrative</w:t>
            </w:r>
          </w:p>
        </w:tc>
        <w:tc>
          <w:tcPr>
            <w:tcW w:w="1418" w:type="dxa"/>
            <w:shd w:val="clear" w:color="auto" w:fill="auto"/>
          </w:tcPr>
          <w:p w14:paraId="786438A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37DE58C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8018D4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1E96EB9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1ED7C151" w14:textId="77777777" w:rsidR="003F41C6" w:rsidRDefault="003F41C6">
            <w:pPr>
              <w:spacing w:after="0" w:line="276" w:lineRule="auto"/>
              <w:rPr>
                <w:rFonts w:ascii="Times New Roman" w:eastAsia="Calibri" w:hAnsi="Times New Roman" w:cs="Times New Roman"/>
                <w:sz w:val="24"/>
                <w:szCs w:val="24"/>
              </w:rPr>
            </w:pPr>
          </w:p>
        </w:tc>
      </w:tr>
      <w:tr w:rsidR="003F41C6" w14:paraId="48BA889F" w14:textId="77777777">
        <w:trPr>
          <w:trHeight w:val="608"/>
        </w:trPr>
        <w:tc>
          <w:tcPr>
            <w:tcW w:w="1621" w:type="dxa"/>
            <w:vAlign w:val="center"/>
          </w:tcPr>
          <w:p w14:paraId="235E10C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Business registration</w:t>
            </w:r>
          </w:p>
        </w:tc>
        <w:tc>
          <w:tcPr>
            <w:tcW w:w="2490" w:type="dxa"/>
            <w:shd w:val="clear" w:color="auto" w:fill="auto"/>
          </w:tcPr>
          <w:p w14:paraId="6AB6355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businesses assisted in business registration process</w:t>
            </w:r>
          </w:p>
        </w:tc>
        <w:tc>
          <w:tcPr>
            <w:tcW w:w="1560" w:type="dxa"/>
          </w:tcPr>
          <w:p w14:paraId="6B28903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0E323AE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18"/>
                <w:szCs w:val="18"/>
              </w:rPr>
              <w:t>Administrative</w:t>
            </w:r>
          </w:p>
        </w:tc>
        <w:tc>
          <w:tcPr>
            <w:tcW w:w="1418" w:type="dxa"/>
            <w:shd w:val="clear" w:color="auto" w:fill="auto"/>
          </w:tcPr>
          <w:p w14:paraId="380A28A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78C650C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B14DDE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1A9175A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595C65CE" w14:textId="77777777" w:rsidR="003F41C6" w:rsidRDefault="003F41C6">
            <w:pPr>
              <w:spacing w:after="0" w:line="276" w:lineRule="auto"/>
              <w:rPr>
                <w:rFonts w:ascii="Times New Roman" w:eastAsia="Calibri" w:hAnsi="Times New Roman" w:cs="Times New Roman"/>
                <w:sz w:val="24"/>
                <w:szCs w:val="24"/>
              </w:rPr>
            </w:pPr>
          </w:p>
        </w:tc>
      </w:tr>
      <w:tr w:rsidR="003F41C6" w14:paraId="519A2892" w14:textId="77777777">
        <w:trPr>
          <w:trHeight w:val="608"/>
        </w:trPr>
        <w:tc>
          <w:tcPr>
            <w:tcW w:w="1621" w:type="dxa"/>
            <w:vAlign w:val="center"/>
          </w:tcPr>
          <w:p w14:paraId="37180E1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Market linkages</w:t>
            </w:r>
          </w:p>
        </w:tc>
        <w:tc>
          <w:tcPr>
            <w:tcW w:w="2490" w:type="dxa"/>
            <w:shd w:val="clear" w:color="auto" w:fill="auto"/>
          </w:tcPr>
          <w:p w14:paraId="30E2138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producers or producer groups linked to market internationally through UEPB</w:t>
            </w:r>
          </w:p>
        </w:tc>
        <w:tc>
          <w:tcPr>
            <w:tcW w:w="1560" w:type="dxa"/>
          </w:tcPr>
          <w:p w14:paraId="6C14D7B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6A4A35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18"/>
                <w:szCs w:val="18"/>
              </w:rPr>
              <w:t>Administrative</w:t>
            </w:r>
          </w:p>
        </w:tc>
        <w:tc>
          <w:tcPr>
            <w:tcW w:w="1418" w:type="dxa"/>
            <w:shd w:val="clear" w:color="auto" w:fill="auto"/>
          </w:tcPr>
          <w:p w14:paraId="251AC68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0F3EEA0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BA414B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60BB569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0DF6D6C6" w14:textId="77777777" w:rsidR="003F41C6" w:rsidRDefault="003F41C6">
            <w:pPr>
              <w:spacing w:after="0" w:line="276" w:lineRule="auto"/>
              <w:rPr>
                <w:rFonts w:ascii="Times New Roman" w:eastAsia="Calibri" w:hAnsi="Times New Roman" w:cs="Times New Roman"/>
                <w:sz w:val="24"/>
                <w:szCs w:val="24"/>
              </w:rPr>
            </w:pPr>
          </w:p>
        </w:tc>
      </w:tr>
      <w:tr w:rsidR="003F41C6" w14:paraId="3D65E069" w14:textId="77777777">
        <w:trPr>
          <w:trHeight w:val="608"/>
        </w:trPr>
        <w:tc>
          <w:tcPr>
            <w:tcW w:w="1621" w:type="dxa"/>
            <w:vAlign w:val="center"/>
          </w:tcPr>
          <w:p w14:paraId="22133D3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lang w:val="en-GB"/>
              </w:rPr>
            </w:pPr>
            <w:r>
              <w:rPr>
                <w:rFonts w:ascii="Times New Roman" w:eastAsia="Calibri" w:hAnsi="Times New Roman" w:cs="Times New Roman"/>
                <w:spacing w:val="-2"/>
                <w:lang w:val="en-GB"/>
              </w:rPr>
              <w:lastRenderedPageBreak/>
              <w:t>Cooperative societies</w:t>
            </w:r>
          </w:p>
        </w:tc>
        <w:tc>
          <w:tcPr>
            <w:tcW w:w="2490" w:type="dxa"/>
            <w:shd w:val="clear" w:color="auto" w:fill="auto"/>
          </w:tcPr>
          <w:p w14:paraId="571F0D3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cooperative groups supported and supervised</w:t>
            </w:r>
          </w:p>
        </w:tc>
        <w:tc>
          <w:tcPr>
            <w:tcW w:w="1560" w:type="dxa"/>
          </w:tcPr>
          <w:p w14:paraId="5D4BBCD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3D98829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18"/>
                <w:szCs w:val="18"/>
              </w:rPr>
              <w:t>Administrative</w:t>
            </w:r>
          </w:p>
        </w:tc>
        <w:tc>
          <w:tcPr>
            <w:tcW w:w="1418" w:type="dxa"/>
            <w:shd w:val="clear" w:color="auto" w:fill="auto"/>
          </w:tcPr>
          <w:p w14:paraId="1ED67F5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25E03E6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6C7547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4800C2B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603A734B" w14:textId="77777777" w:rsidR="003F41C6" w:rsidRDefault="003F41C6">
            <w:pPr>
              <w:spacing w:after="0" w:line="276" w:lineRule="auto"/>
              <w:rPr>
                <w:rFonts w:ascii="Times New Roman" w:eastAsia="Calibri" w:hAnsi="Times New Roman" w:cs="Times New Roman"/>
                <w:sz w:val="24"/>
                <w:szCs w:val="24"/>
              </w:rPr>
            </w:pPr>
          </w:p>
        </w:tc>
      </w:tr>
      <w:tr w:rsidR="003F41C6" w14:paraId="1387CACB" w14:textId="77777777">
        <w:trPr>
          <w:trHeight w:val="608"/>
        </w:trPr>
        <w:tc>
          <w:tcPr>
            <w:tcW w:w="1621" w:type="dxa"/>
            <w:vAlign w:val="center"/>
          </w:tcPr>
          <w:p w14:paraId="085EDFA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lang w:val="en-GB"/>
              </w:rPr>
            </w:pPr>
            <w:r>
              <w:rPr>
                <w:rFonts w:ascii="Times New Roman" w:eastAsia="Calibri" w:hAnsi="Times New Roman" w:cs="Times New Roman"/>
                <w:spacing w:val="-2"/>
                <w:lang w:val="en-GB"/>
              </w:rPr>
              <w:t>Tourism promotion</w:t>
            </w:r>
          </w:p>
        </w:tc>
        <w:tc>
          <w:tcPr>
            <w:tcW w:w="2490" w:type="dxa"/>
            <w:shd w:val="clear" w:color="auto" w:fill="auto"/>
          </w:tcPr>
          <w:p w14:paraId="3AB6FCC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tourism promotion activities mainstreamed in district development plans</w:t>
            </w:r>
          </w:p>
        </w:tc>
        <w:tc>
          <w:tcPr>
            <w:tcW w:w="1560" w:type="dxa"/>
          </w:tcPr>
          <w:p w14:paraId="190B7851"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8138D1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18"/>
                <w:szCs w:val="18"/>
              </w:rPr>
              <w:t>Administrative</w:t>
            </w:r>
          </w:p>
        </w:tc>
        <w:tc>
          <w:tcPr>
            <w:tcW w:w="1418" w:type="dxa"/>
            <w:shd w:val="clear" w:color="auto" w:fill="auto"/>
          </w:tcPr>
          <w:p w14:paraId="5118D17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028DD2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ABA1FD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5163D3F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7DC8984D" w14:textId="77777777" w:rsidR="003F41C6" w:rsidRDefault="003F41C6">
            <w:pPr>
              <w:spacing w:after="0" w:line="276" w:lineRule="auto"/>
              <w:rPr>
                <w:rFonts w:ascii="Times New Roman" w:eastAsia="Calibri" w:hAnsi="Times New Roman" w:cs="Times New Roman"/>
                <w:sz w:val="24"/>
                <w:szCs w:val="24"/>
              </w:rPr>
            </w:pPr>
          </w:p>
        </w:tc>
      </w:tr>
      <w:tr w:rsidR="003F41C6" w14:paraId="0469A4D8" w14:textId="77777777">
        <w:trPr>
          <w:trHeight w:val="608"/>
        </w:trPr>
        <w:tc>
          <w:tcPr>
            <w:tcW w:w="1621" w:type="dxa"/>
            <w:vAlign w:val="center"/>
          </w:tcPr>
          <w:p w14:paraId="5B7B9B4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lang w:val="en-GB"/>
              </w:rPr>
            </w:pPr>
            <w:r>
              <w:rPr>
                <w:rFonts w:ascii="Times New Roman" w:eastAsia="Calibri" w:hAnsi="Times New Roman" w:cs="Times New Roman"/>
                <w:spacing w:val="-2"/>
                <w:lang w:val="en-GB"/>
              </w:rPr>
              <w:t>Tourism promotion</w:t>
            </w:r>
          </w:p>
        </w:tc>
        <w:tc>
          <w:tcPr>
            <w:tcW w:w="2490" w:type="dxa"/>
            <w:shd w:val="clear" w:color="auto" w:fill="auto"/>
          </w:tcPr>
          <w:p w14:paraId="30018C6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name of new tourism sites identified</w:t>
            </w:r>
          </w:p>
        </w:tc>
        <w:tc>
          <w:tcPr>
            <w:tcW w:w="1560" w:type="dxa"/>
          </w:tcPr>
          <w:p w14:paraId="46730994"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643504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18"/>
                <w:szCs w:val="18"/>
              </w:rPr>
              <w:t>Administrative</w:t>
            </w:r>
          </w:p>
        </w:tc>
        <w:tc>
          <w:tcPr>
            <w:tcW w:w="1418" w:type="dxa"/>
            <w:shd w:val="clear" w:color="auto" w:fill="auto"/>
          </w:tcPr>
          <w:p w14:paraId="1F6B81A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7A59663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52B32C9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Medium</w:t>
            </w:r>
          </w:p>
        </w:tc>
        <w:tc>
          <w:tcPr>
            <w:tcW w:w="1559" w:type="dxa"/>
            <w:shd w:val="clear" w:color="auto" w:fill="auto"/>
          </w:tcPr>
          <w:p w14:paraId="3EC16F6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w:t>
            </w:r>
          </w:p>
        </w:tc>
        <w:tc>
          <w:tcPr>
            <w:tcW w:w="1346" w:type="dxa"/>
          </w:tcPr>
          <w:p w14:paraId="1DDB62CA" w14:textId="77777777" w:rsidR="003F41C6" w:rsidRDefault="003F41C6">
            <w:pPr>
              <w:spacing w:after="0" w:line="276" w:lineRule="auto"/>
              <w:rPr>
                <w:rFonts w:ascii="Times New Roman" w:eastAsia="Calibri" w:hAnsi="Times New Roman" w:cs="Times New Roman"/>
                <w:sz w:val="24"/>
                <w:szCs w:val="24"/>
              </w:rPr>
            </w:pPr>
          </w:p>
        </w:tc>
      </w:tr>
      <w:tr w:rsidR="003F41C6" w14:paraId="7E4C8D5D" w14:textId="77777777">
        <w:trPr>
          <w:trHeight w:val="362"/>
        </w:trPr>
        <w:tc>
          <w:tcPr>
            <w:tcW w:w="14246" w:type="dxa"/>
            <w:gridSpan w:val="9"/>
            <w:shd w:val="pct25" w:color="auto" w:fill="auto"/>
            <w:vAlign w:val="center"/>
          </w:tcPr>
          <w:p w14:paraId="63E5B48E"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HEALTH DEPARTMENT</w:t>
            </w:r>
          </w:p>
        </w:tc>
      </w:tr>
      <w:tr w:rsidR="00335B50" w14:paraId="2BA75632" w14:textId="77777777">
        <w:trPr>
          <w:trHeight w:val="608"/>
        </w:trPr>
        <w:tc>
          <w:tcPr>
            <w:tcW w:w="1621" w:type="dxa"/>
            <w:vAlign w:val="center"/>
          </w:tcPr>
          <w:p w14:paraId="59D82A8F"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 capacity building</w:t>
            </w:r>
          </w:p>
        </w:tc>
        <w:tc>
          <w:tcPr>
            <w:tcW w:w="2490" w:type="dxa"/>
            <w:shd w:val="clear" w:color="auto" w:fill="auto"/>
          </w:tcPr>
          <w:p w14:paraId="54E5A0DD"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trained health workers in health centers</w:t>
            </w:r>
          </w:p>
        </w:tc>
        <w:tc>
          <w:tcPr>
            <w:tcW w:w="1560" w:type="dxa"/>
          </w:tcPr>
          <w:p w14:paraId="0859343A"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13544CC" w14:textId="77777777" w:rsidR="00335B50" w:rsidRDefault="00335B50" w:rsidP="00335B50">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539D3AFF"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51ED3043"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3615C33"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191ACC8C" w14:textId="77777777" w:rsidR="00335B50" w:rsidRDefault="00335B50" w:rsidP="00335B50">
            <w:pPr>
              <w:spacing w:after="0" w:line="276" w:lineRule="auto"/>
              <w:rPr>
                <w:rFonts w:ascii="Times New Roman" w:eastAsia="Calibri" w:hAnsi="Times New Roman" w:cs="Times New Roman"/>
                <w:sz w:val="24"/>
                <w:szCs w:val="24"/>
              </w:rPr>
            </w:pPr>
            <w:ins w:id="95" w:author="Paul Muliya" w:date="2026-07-08T13:09:00Z">
              <w:r w:rsidRPr="009B1581">
                <w:rPr>
                  <w:rFonts w:ascii="Times New Roman" w:hAnsi="Times New Roman" w:cs="Times New Roman"/>
                  <w:sz w:val="20"/>
                  <w:szCs w:val="20"/>
                </w:rPr>
                <w:t>LG, MDA, Dev’t Partners</w:t>
              </w:r>
            </w:ins>
          </w:p>
        </w:tc>
        <w:tc>
          <w:tcPr>
            <w:tcW w:w="1346" w:type="dxa"/>
            <w:shd w:val="clear" w:color="auto" w:fill="auto"/>
          </w:tcPr>
          <w:p w14:paraId="3425DD4B"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r>
      <w:tr w:rsidR="00335B50" w14:paraId="7D7AF3F4" w14:textId="77777777">
        <w:trPr>
          <w:trHeight w:val="608"/>
        </w:trPr>
        <w:tc>
          <w:tcPr>
            <w:tcW w:w="1621" w:type="dxa"/>
            <w:vAlign w:val="center"/>
          </w:tcPr>
          <w:p w14:paraId="4DA28EBC"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 capacity building</w:t>
            </w:r>
          </w:p>
        </w:tc>
        <w:tc>
          <w:tcPr>
            <w:tcW w:w="2490" w:type="dxa"/>
            <w:shd w:val="clear" w:color="auto" w:fill="auto"/>
          </w:tcPr>
          <w:p w14:paraId="704AA294"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trained health related training sessions held.</w:t>
            </w:r>
          </w:p>
        </w:tc>
        <w:tc>
          <w:tcPr>
            <w:tcW w:w="1560" w:type="dxa"/>
          </w:tcPr>
          <w:p w14:paraId="7A4BF143"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E738DF3" w14:textId="77777777" w:rsidR="00335B50" w:rsidRDefault="00335B50" w:rsidP="00335B50">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421991CC"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69FB15E0"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60831940"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206C9527" w14:textId="77777777" w:rsidR="00335B50" w:rsidRDefault="00335B50" w:rsidP="00335B50">
            <w:pPr>
              <w:spacing w:after="0" w:line="276" w:lineRule="auto"/>
              <w:rPr>
                <w:rFonts w:ascii="Times New Roman" w:eastAsia="Calibri" w:hAnsi="Times New Roman" w:cs="Times New Roman"/>
                <w:sz w:val="24"/>
                <w:szCs w:val="24"/>
              </w:rPr>
            </w:pPr>
            <w:ins w:id="96" w:author="Paul Muliya" w:date="2026-07-08T13:09:00Z">
              <w:r w:rsidRPr="009B1581">
                <w:rPr>
                  <w:rFonts w:ascii="Times New Roman" w:hAnsi="Times New Roman" w:cs="Times New Roman"/>
                  <w:sz w:val="20"/>
                  <w:szCs w:val="20"/>
                </w:rPr>
                <w:t>LG, MDA, Dev’t Partners</w:t>
              </w:r>
            </w:ins>
          </w:p>
        </w:tc>
        <w:tc>
          <w:tcPr>
            <w:tcW w:w="1346" w:type="dxa"/>
            <w:shd w:val="clear" w:color="auto" w:fill="auto"/>
          </w:tcPr>
          <w:p w14:paraId="00A2B809"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r>
      <w:tr w:rsidR="00335B50" w14:paraId="71B26E08" w14:textId="77777777">
        <w:trPr>
          <w:trHeight w:val="608"/>
        </w:trPr>
        <w:tc>
          <w:tcPr>
            <w:tcW w:w="1621" w:type="dxa"/>
            <w:vAlign w:val="center"/>
          </w:tcPr>
          <w:p w14:paraId="70EDCACE"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OPD attendance</w:t>
            </w:r>
          </w:p>
        </w:tc>
        <w:tc>
          <w:tcPr>
            <w:tcW w:w="2490" w:type="dxa"/>
            <w:shd w:val="clear" w:color="auto" w:fill="auto"/>
          </w:tcPr>
          <w:p w14:paraId="6D8A2D41"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outpatients that visited the Govt. health facilities.</w:t>
            </w:r>
          </w:p>
        </w:tc>
        <w:tc>
          <w:tcPr>
            <w:tcW w:w="1560" w:type="dxa"/>
          </w:tcPr>
          <w:p w14:paraId="68F71085"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941AC89" w14:textId="77777777" w:rsidR="00335B50" w:rsidRDefault="00335B50" w:rsidP="00335B50">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1784E507"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60530E8A" w14:textId="77777777" w:rsidR="00335B50" w:rsidRDefault="00335B50" w:rsidP="00335B50">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6D61AB88"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56FE73B8" w14:textId="77777777" w:rsidR="00335B50" w:rsidRDefault="00335B50" w:rsidP="00335B50">
            <w:pPr>
              <w:spacing w:after="0" w:line="276" w:lineRule="auto"/>
              <w:rPr>
                <w:rFonts w:ascii="Times New Roman" w:eastAsia="Calibri" w:hAnsi="Times New Roman" w:cs="Times New Roman"/>
                <w:sz w:val="24"/>
                <w:szCs w:val="24"/>
              </w:rPr>
            </w:pPr>
            <w:ins w:id="97" w:author="Paul Muliya" w:date="2026-07-08T13:09:00Z">
              <w:r w:rsidRPr="009B1581">
                <w:rPr>
                  <w:rFonts w:ascii="Times New Roman" w:hAnsi="Times New Roman" w:cs="Times New Roman"/>
                  <w:sz w:val="20"/>
                  <w:szCs w:val="20"/>
                </w:rPr>
                <w:t>LG, MDA, Dev’t Partners</w:t>
              </w:r>
            </w:ins>
          </w:p>
        </w:tc>
        <w:tc>
          <w:tcPr>
            <w:tcW w:w="1346" w:type="dxa"/>
            <w:shd w:val="clear" w:color="auto" w:fill="auto"/>
          </w:tcPr>
          <w:p w14:paraId="7AAA48A9" w14:textId="77777777" w:rsidR="00335B50" w:rsidRDefault="00335B50" w:rsidP="00335B50">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r>
      <w:tr w:rsidR="003F41C6" w14:paraId="465B8252" w14:textId="77777777">
        <w:trPr>
          <w:trHeight w:val="608"/>
        </w:trPr>
        <w:tc>
          <w:tcPr>
            <w:tcW w:w="1621" w:type="dxa"/>
            <w:vAlign w:val="center"/>
          </w:tcPr>
          <w:p w14:paraId="653425C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IPD attendance</w:t>
            </w:r>
          </w:p>
        </w:tc>
        <w:tc>
          <w:tcPr>
            <w:tcW w:w="2490" w:type="dxa"/>
            <w:shd w:val="clear" w:color="auto" w:fill="auto"/>
          </w:tcPr>
          <w:p w14:paraId="1C9B6E9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inpatients that visited the Govt. health facilities.</w:t>
            </w:r>
          </w:p>
        </w:tc>
        <w:tc>
          <w:tcPr>
            <w:tcW w:w="1560" w:type="dxa"/>
          </w:tcPr>
          <w:p w14:paraId="11EF2C8B"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F8C8A1E"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6D9B6E8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7EEBEB6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3BB3082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5E4D182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4EA5B69D" w14:textId="77777777" w:rsidR="003F41C6" w:rsidRDefault="003F41C6">
            <w:pPr>
              <w:spacing w:after="0" w:line="276" w:lineRule="auto"/>
              <w:rPr>
                <w:rFonts w:ascii="Times New Roman" w:eastAsia="Calibri" w:hAnsi="Times New Roman" w:cs="Times New Roman"/>
                <w:sz w:val="24"/>
                <w:szCs w:val="24"/>
              </w:rPr>
            </w:pPr>
          </w:p>
        </w:tc>
      </w:tr>
      <w:tr w:rsidR="003F41C6" w14:paraId="07FC734F" w14:textId="77777777">
        <w:trPr>
          <w:trHeight w:val="608"/>
        </w:trPr>
        <w:tc>
          <w:tcPr>
            <w:tcW w:w="1621" w:type="dxa"/>
            <w:vAlign w:val="center"/>
          </w:tcPr>
          <w:p w14:paraId="3FA3631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ANC</w:t>
            </w:r>
          </w:p>
        </w:tc>
        <w:tc>
          <w:tcPr>
            <w:tcW w:w="2490" w:type="dxa"/>
            <w:shd w:val="clear" w:color="auto" w:fill="auto"/>
          </w:tcPr>
          <w:p w14:paraId="7A1D91B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proportion of deliveries conducted in the Govt. health facilities</w:t>
            </w:r>
          </w:p>
        </w:tc>
        <w:tc>
          <w:tcPr>
            <w:tcW w:w="1560" w:type="dxa"/>
          </w:tcPr>
          <w:p w14:paraId="5B6C1F4D"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DF9B6B2"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4FE2AFD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467FC70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Quarterly</w:t>
            </w:r>
          </w:p>
        </w:tc>
        <w:tc>
          <w:tcPr>
            <w:tcW w:w="1418" w:type="dxa"/>
            <w:shd w:val="clear" w:color="auto" w:fill="auto"/>
          </w:tcPr>
          <w:p w14:paraId="2F0268A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0A7588B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5A0B8BBB" w14:textId="77777777" w:rsidR="003F41C6" w:rsidRDefault="003F41C6">
            <w:pPr>
              <w:spacing w:after="0" w:line="276" w:lineRule="auto"/>
              <w:rPr>
                <w:rFonts w:ascii="Times New Roman" w:eastAsia="Calibri" w:hAnsi="Times New Roman" w:cs="Times New Roman"/>
                <w:sz w:val="24"/>
                <w:szCs w:val="24"/>
              </w:rPr>
            </w:pPr>
          </w:p>
        </w:tc>
      </w:tr>
      <w:tr w:rsidR="003F41C6" w14:paraId="40B10CA7" w14:textId="77777777">
        <w:trPr>
          <w:trHeight w:val="608"/>
        </w:trPr>
        <w:tc>
          <w:tcPr>
            <w:tcW w:w="1621" w:type="dxa"/>
            <w:vAlign w:val="center"/>
          </w:tcPr>
          <w:p w14:paraId="7AE0402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staffing</w:t>
            </w:r>
          </w:p>
        </w:tc>
        <w:tc>
          <w:tcPr>
            <w:tcW w:w="2490" w:type="dxa"/>
            <w:shd w:val="clear" w:color="auto" w:fill="auto"/>
          </w:tcPr>
          <w:p w14:paraId="080A7A6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age of approved posts filled with qualified health workers</w:t>
            </w:r>
          </w:p>
        </w:tc>
        <w:tc>
          <w:tcPr>
            <w:tcW w:w="1560" w:type="dxa"/>
          </w:tcPr>
          <w:p w14:paraId="15059D1A"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368BB53"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33E7209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44D9241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594AF9F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2C63A67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05F5C5C7" w14:textId="77777777" w:rsidR="003F41C6" w:rsidRDefault="003F41C6">
            <w:pPr>
              <w:spacing w:after="0" w:line="276" w:lineRule="auto"/>
              <w:rPr>
                <w:rFonts w:ascii="Times New Roman" w:eastAsia="Calibri" w:hAnsi="Times New Roman" w:cs="Times New Roman"/>
                <w:sz w:val="24"/>
                <w:szCs w:val="24"/>
              </w:rPr>
            </w:pPr>
          </w:p>
        </w:tc>
      </w:tr>
      <w:tr w:rsidR="003F41C6" w14:paraId="29C6B0E3" w14:textId="77777777">
        <w:trPr>
          <w:trHeight w:val="608"/>
        </w:trPr>
        <w:tc>
          <w:tcPr>
            <w:tcW w:w="1621" w:type="dxa"/>
            <w:vAlign w:val="center"/>
          </w:tcPr>
          <w:p w14:paraId="633F46B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staffing</w:t>
            </w:r>
          </w:p>
        </w:tc>
        <w:tc>
          <w:tcPr>
            <w:tcW w:w="2490" w:type="dxa"/>
            <w:shd w:val="clear" w:color="auto" w:fill="auto"/>
          </w:tcPr>
          <w:p w14:paraId="0D88075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age of Villages with functional (existing, trained, and reporting quarterly) VHTs.</w:t>
            </w:r>
          </w:p>
        </w:tc>
        <w:tc>
          <w:tcPr>
            <w:tcW w:w="1560" w:type="dxa"/>
          </w:tcPr>
          <w:p w14:paraId="368D4A13"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55F95B7"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1EFF6D0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4805FCA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8B9A5F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75201F9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6C6996AF" w14:textId="77777777" w:rsidR="003F41C6" w:rsidRDefault="003F41C6">
            <w:pPr>
              <w:spacing w:after="0" w:line="276" w:lineRule="auto"/>
              <w:rPr>
                <w:rFonts w:ascii="Times New Roman" w:eastAsia="Calibri" w:hAnsi="Times New Roman" w:cs="Times New Roman"/>
                <w:sz w:val="24"/>
                <w:szCs w:val="24"/>
              </w:rPr>
            </w:pPr>
          </w:p>
        </w:tc>
      </w:tr>
      <w:tr w:rsidR="003F41C6" w14:paraId="12BF00C7" w14:textId="77777777">
        <w:trPr>
          <w:trHeight w:val="608"/>
        </w:trPr>
        <w:tc>
          <w:tcPr>
            <w:tcW w:w="1621" w:type="dxa"/>
            <w:vAlign w:val="center"/>
          </w:tcPr>
          <w:p w14:paraId="467CAAF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lastRenderedPageBreak/>
              <w:t>Immunization</w:t>
            </w:r>
          </w:p>
        </w:tc>
        <w:tc>
          <w:tcPr>
            <w:tcW w:w="2490" w:type="dxa"/>
            <w:shd w:val="clear" w:color="auto" w:fill="auto"/>
          </w:tcPr>
          <w:p w14:paraId="37B6950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children immunized with Pentavalent vaccine</w:t>
            </w:r>
          </w:p>
        </w:tc>
        <w:tc>
          <w:tcPr>
            <w:tcW w:w="1560" w:type="dxa"/>
          </w:tcPr>
          <w:p w14:paraId="7280E1B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560536B"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6B6D083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50E0DF6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5DE6451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65F617D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2CFD76B0" w14:textId="77777777" w:rsidR="003F41C6" w:rsidRDefault="003F41C6">
            <w:pPr>
              <w:spacing w:after="0" w:line="276" w:lineRule="auto"/>
              <w:rPr>
                <w:rFonts w:ascii="Times New Roman" w:eastAsia="Calibri" w:hAnsi="Times New Roman" w:cs="Times New Roman"/>
                <w:sz w:val="24"/>
                <w:szCs w:val="24"/>
              </w:rPr>
            </w:pPr>
          </w:p>
        </w:tc>
      </w:tr>
      <w:tr w:rsidR="003F41C6" w14:paraId="53C2D3FA" w14:textId="77777777">
        <w:trPr>
          <w:trHeight w:val="608"/>
        </w:trPr>
        <w:tc>
          <w:tcPr>
            <w:tcW w:w="1621" w:type="dxa"/>
            <w:vAlign w:val="center"/>
          </w:tcPr>
          <w:p w14:paraId="448D86A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Infrastructural development</w:t>
            </w:r>
          </w:p>
        </w:tc>
        <w:tc>
          <w:tcPr>
            <w:tcW w:w="2490" w:type="dxa"/>
            <w:shd w:val="clear" w:color="auto" w:fill="auto"/>
          </w:tcPr>
          <w:p w14:paraId="047426B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new standard pit latrines constructed in a village</w:t>
            </w:r>
          </w:p>
        </w:tc>
        <w:tc>
          <w:tcPr>
            <w:tcW w:w="1560" w:type="dxa"/>
          </w:tcPr>
          <w:p w14:paraId="76FCFC3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26582E1"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6B5ADFF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184E9B4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AA72A7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1A15CC6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514EB6AC" w14:textId="77777777" w:rsidR="003F41C6" w:rsidRDefault="003F41C6">
            <w:pPr>
              <w:spacing w:after="0" w:line="276" w:lineRule="auto"/>
              <w:rPr>
                <w:rFonts w:ascii="Times New Roman" w:eastAsia="Calibri" w:hAnsi="Times New Roman" w:cs="Times New Roman"/>
                <w:sz w:val="24"/>
                <w:szCs w:val="24"/>
              </w:rPr>
            </w:pPr>
          </w:p>
        </w:tc>
      </w:tr>
      <w:tr w:rsidR="003F41C6" w14:paraId="3FA5450B" w14:textId="77777777">
        <w:trPr>
          <w:trHeight w:val="608"/>
        </w:trPr>
        <w:tc>
          <w:tcPr>
            <w:tcW w:w="1621" w:type="dxa"/>
            <w:vAlign w:val="center"/>
          </w:tcPr>
          <w:p w14:paraId="744B027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Sanitation</w:t>
            </w:r>
          </w:p>
        </w:tc>
        <w:tc>
          <w:tcPr>
            <w:tcW w:w="2490" w:type="dxa"/>
            <w:shd w:val="clear" w:color="auto" w:fill="auto"/>
          </w:tcPr>
          <w:p w14:paraId="7CA9CD7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villages which have been declared Open Defecation Free (ODF)</w:t>
            </w:r>
          </w:p>
        </w:tc>
        <w:tc>
          <w:tcPr>
            <w:tcW w:w="1560" w:type="dxa"/>
          </w:tcPr>
          <w:p w14:paraId="193B55F9"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45DF6EB"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73D6577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00E6054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3659D0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3C45274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43FF9934" w14:textId="77777777" w:rsidR="003F41C6" w:rsidRDefault="003F41C6">
            <w:pPr>
              <w:spacing w:after="0" w:line="276" w:lineRule="auto"/>
              <w:rPr>
                <w:rFonts w:ascii="Times New Roman" w:eastAsia="Calibri" w:hAnsi="Times New Roman" w:cs="Times New Roman"/>
                <w:sz w:val="24"/>
                <w:szCs w:val="24"/>
              </w:rPr>
            </w:pPr>
          </w:p>
        </w:tc>
      </w:tr>
      <w:tr w:rsidR="003F41C6" w14:paraId="71529647" w14:textId="77777777">
        <w:trPr>
          <w:trHeight w:val="608"/>
        </w:trPr>
        <w:tc>
          <w:tcPr>
            <w:tcW w:w="1621" w:type="dxa"/>
          </w:tcPr>
          <w:p w14:paraId="4256991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Infrastructural development</w:t>
            </w:r>
          </w:p>
        </w:tc>
        <w:tc>
          <w:tcPr>
            <w:tcW w:w="2490" w:type="dxa"/>
            <w:shd w:val="clear" w:color="auto" w:fill="auto"/>
          </w:tcPr>
          <w:p w14:paraId="0F3B653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staff houses constructed/ rehabilitated</w:t>
            </w:r>
          </w:p>
        </w:tc>
        <w:tc>
          <w:tcPr>
            <w:tcW w:w="1560" w:type="dxa"/>
          </w:tcPr>
          <w:p w14:paraId="74A5C2DE"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631B616"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0C23322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3D47B29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29A71E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7A1106E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7A42D782" w14:textId="77777777" w:rsidR="003F41C6" w:rsidRDefault="003F41C6">
            <w:pPr>
              <w:spacing w:after="0" w:line="276" w:lineRule="auto"/>
              <w:rPr>
                <w:rFonts w:ascii="Times New Roman" w:eastAsia="Calibri" w:hAnsi="Times New Roman" w:cs="Times New Roman"/>
                <w:sz w:val="24"/>
                <w:szCs w:val="24"/>
              </w:rPr>
            </w:pPr>
          </w:p>
        </w:tc>
      </w:tr>
      <w:tr w:rsidR="003F41C6" w14:paraId="1D6F6838" w14:textId="77777777">
        <w:trPr>
          <w:trHeight w:val="608"/>
        </w:trPr>
        <w:tc>
          <w:tcPr>
            <w:tcW w:w="1621" w:type="dxa"/>
          </w:tcPr>
          <w:p w14:paraId="085C0BF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Infrastructural development</w:t>
            </w:r>
          </w:p>
        </w:tc>
        <w:tc>
          <w:tcPr>
            <w:tcW w:w="2490" w:type="dxa"/>
            <w:shd w:val="clear" w:color="auto" w:fill="auto"/>
          </w:tcPr>
          <w:p w14:paraId="4E43EB6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OPD and other wards constructed/ rehabilitated</w:t>
            </w:r>
          </w:p>
        </w:tc>
        <w:tc>
          <w:tcPr>
            <w:tcW w:w="1560" w:type="dxa"/>
          </w:tcPr>
          <w:p w14:paraId="1EAAC51B"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8586BDC"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132EA29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7F20B2F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47E1FA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1590D11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6FB21227" w14:textId="77777777" w:rsidR="003F41C6" w:rsidRDefault="003F41C6">
            <w:pPr>
              <w:spacing w:after="0" w:line="276" w:lineRule="auto"/>
              <w:rPr>
                <w:rFonts w:ascii="Times New Roman" w:eastAsia="Calibri" w:hAnsi="Times New Roman" w:cs="Times New Roman"/>
                <w:sz w:val="24"/>
                <w:szCs w:val="24"/>
              </w:rPr>
            </w:pPr>
          </w:p>
        </w:tc>
      </w:tr>
      <w:tr w:rsidR="003F41C6" w14:paraId="109BBBC2" w14:textId="77777777">
        <w:trPr>
          <w:trHeight w:val="608"/>
        </w:trPr>
        <w:tc>
          <w:tcPr>
            <w:tcW w:w="1621" w:type="dxa"/>
            <w:vAlign w:val="center"/>
          </w:tcPr>
          <w:p w14:paraId="55FDDE2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staffing</w:t>
            </w:r>
          </w:p>
        </w:tc>
        <w:tc>
          <w:tcPr>
            <w:tcW w:w="2490" w:type="dxa"/>
            <w:shd w:val="clear" w:color="auto" w:fill="auto"/>
          </w:tcPr>
          <w:p w14:paraId="07410FC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age of approved posts filled with trained health workers</w:t>
            </w:r>
          </w:p>
        </w:tc>
        <w:tc>
          <w:tcPr>
            <w:tcW w:w="1560" w:type="dxa"/>
          </w:tcPr>
          <w:p w14:paraId="66083929"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485C63D"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7B13050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23B4A27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3CA005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577C7B5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5D93F7F1" w14:textId="77777777" w:rsidR="003F41C6" w:rsidRDefault="003F41C6">
            <w:pPr>
              <w:spacing w:after="0" w:line="276" w:lineRule="auto"/>
              <w:rPr>
                <w:rFonts w:ascii="Times New Roman" w:eastAsia="Calibri" w:hAnsi="Times New Roman" w:cs="Times New Roman"/>
                <w:sz w:val="24"/>
                <w:szCs w:val="24"/>
              </w:rPr>
            </w:pPr>
          </w:p>
        </w:tc>
      </w:tr>
      <w:tr w:rsidR="003F41C6" w14:paraId="08E7AEFE" w14:textId="77777777">
        <w:trPr>
          <w:trHeight w:val="608"/>
        </w:trPr>
        <w:tc>
          <w:tcPr>
            <w:tcW w:w="1621" w:type="dxa"/>
            <w:vAlign w:val="center"/>
          </w:tcPr>
          <w:p w14:paraId="417EC7D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IPD attendance</w:t>
            </w:r>
          </w:p>
        </w:tc>
        <w:tc>
          <w:tcPr>
            <w:tcW w:w="2490" w:type="dxa"/>
            <w:shd w:val="clear" w:color="auto" w:fill="auto"/>
          </w:tcPr>
          <w:p w14:paraId="37C525B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inpatients that visited the District/General Hospital(s) in the District/ General Hospitals.</w:t>
            </w:r>
          </w:p>
        </w:tc>
        <w:tc>
          <w:tcPr>
            <w:tcW w:w="1560" w:type="dxa"/>
          </w:tcPr>
          <w:p w14:paraId="214500E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F405776"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126836E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430E876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1F6CFAD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32E0F3E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7AFAF721" w14:textId="77777777" w:rsidR="003F41C6" w:rsidRDefault="003F41C6">
            <w:pPr>
              <w:spacing w:after="0" w:line="276" w:lineRule="auto"/>
              <w:rPr>
                <w:rFonts w:ascii="Times New Roman" w:eastAsia="Calibri" w:hAnsi="Times New Roman" w:cs="Times New Roman"/>
                <w:sz w:val="24"/>
                <w:szCs w:val="24"/>
              </w:rPr>
            </w:pPr>
          </w:p>
        </w:tc>
      </w:tr>
      <w:tr w:rsidR="003F41C6" w14:paraId="19D2FB8F" w14:textId="77777777">
        <w:trPr>
          <w:trHeight w:val="608"/>
        </w:trPr>
        <w:tc>
          <w:tcPr>
            <w:tcW w:w="1621" w:type="dxa"/>
            <w:vAlign w:val="center"/>
          </w:tcPr>
          <w:p w14:paraId="3B30FF7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OPD attendance</w:t>
            </w:r>
          </w:p>
        </w:tc>
        <w:tc>
          <w:tcPr>
            <w:tcW w:w="2490" w:type="dxa"/>
            <w:shd w:val="clear" w:color="auto" w:fill="auto"/>
          </w:tcPr>
          <w:p w14:paraId="61C4829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total outpatients that visited the District/ General Hospital(s).</w:t>
            </w:r>
          </w:p>
        </w:tc>
        <w:tc>
          <w:tcPr>
            <w:tcW w:w="1560" w:type="dxa"/>
          </w:tcPr>
          <w:p w14:paraId="4AD2D45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527EBC3"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378C647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1FF808A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097077B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3AAE405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49E60ECF" w14:textId="77777777" w:rsidR="003F41C6" w:rsidRDefault="003F41C6">
            <w:pPr>
              <w:spacing w:after="0" w:line="276" w:lineRule="auto"/>
              <w:rPr>
                <w:rFonts w:ascii="Times New Roman" w:eastAsia="Calibri" w:hAnsi="Times New Roman" w:cs="Times New Roman"/>
                <w:sz w:val="24"/>
                <w:szCs w:val="24"/>
              </w:rPr>
            </w:pPr>
          </w:p>
        </w:tc>
      </w:tr>
      <w:tr w:rsidR="003F41C6" w14:paraId="2FC660D8" w14:textId="77777777">
        <w:trPr>
          <w:trHeight w:val="608"/>
        </w:trPr>
        <w:tc>
          <w:tcPr>
            <w:tcW w:w="1621" w:type="dxa"/>
            <w:vAlign w:val="center"/>
          </w:tcPr>
          <w:p w14:paraId="4E09670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ANC</w:t>
            </w:r>
          </w:p>
        </w:tc>
        <w:tc>
          <w:tcPr>
            <w:tcW w:w="2490" w:type="dxa"/>
            <w:shd w:val="clear" w:color="auto" w:fill="auto"/>
          </w:tcPr>
          <w:p w14:paraId="59C3503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proportion of deliveries in the District/General hospitals</w:t>
            </w:r>
          </w:p>
        </w:tc>
        <w:tc>
          <w:tcPr>
            <w:tcW w:w="1560" w:type="dxa"/>
          </w:tcPr>
          <w:p w14:paraId="34E9167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D0E92F6"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6328E41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32C463B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3333016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46C9D20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478AB81F" w14:textId="77777777" w:rsidR="003F41C6" w:rsidRDefault="003F41C6">
            <w:pPr>
              <w:spacing w:after="0" w:line="276" w:lineRule="auto"/>
              <w:rPr>
                <w:rFonts w:ascii="Times New Roman" w:eastAsia="Calibri" w:hAnsi="Times New Roman" w:cs="Times New Roman"/>
                <w:sz w:val="24"/>
                <w:szCs w:val="24"/>
              </w:rPr>
            </w:pPr>
          </w:p>
        </w:tc>
      </w:tr>
      <w:tr w:rsidR="003F41C6" w14:paraId="4BBAB914" w14:textId="77777777">
        <w:trPr>
          <w:trHeight w:val="608"/>
        </w:trPr>
        <w:tc>
          <w:tcPr>
            <w:tcW w:w="1621" w:type="dxa"/>
            <w:vAlign w:val="center"/>
          </w:tcPr>
          <w:p w14:paraId="687E014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OPD attendance</w:t>
            </w:r>
          </w:p>
        </w:tc>
        <w:tc>
          <w:tcPr>
            <w:tcW w:w="2490" w:type="dxa"/>
            <w:shd w:val="clear" w:color="auto" w:fill="auto"/>
          </w:tcPr>
          <w:p w14:paraId="4504E81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inpatients that visited the NGO hospital facility</w:t>
            </w:r>
          </w:p>
        </w:tc>
        <w:tc>
          <w:tcPr>
            <w:tcW w:w="1560" w:type="dxa"/>
          </w:tcPr>
          <w:p w14:paraId="6847F97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C3A3EE5"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518BA9E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76023DD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4F0C288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207C2DA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56EFE1EA" w14:textId="77777777" w:rsidR="003F41C6" w:rsidRDefault="003F41C6">
            <w:pPr>
              <w:spacing w:after="0" w:line="276" w:lineRule="auto"/>
              <w:rPr>
                <w:rFonts w:ascii="Times New Roman" w:eastAsia="Calibri" w:hAnsi="Times New Roman" w:cs="Times New Roman"/>
                <w:sz w:val="24"/>
                <w:szCs w:val="24"/>
              </w:rPr>
            </w:pPr>
          </w:p>
        </w:tc>
      </w:tr>
      <w:tr w:rsidR="003F41C6" w14:paraId="41F7D017" w14:textId="77777777">
        <w:trPr>
          <w:trHeight w:val="608"/>
        </w:trPr>
        <w:tc>
          <w:tcPr>
            <w:tcW w:w="1621" w:type="dxa"/>
            <w:vAlign w:val="center"/>
          </w:tcPr>
          <w:p w14:paraId="555B23C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lastRenderedPageBreak/>
              <w:t>ANC</w:t>
            </w:r>
          </w:p>
          <w:p w14:paraId="2477AE1B"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p>
        </w:tc>
        <w:tc>
          <w:tcPr>
            <w:tcW w:w="2490" w:type="dxa"/>
            <w:shd w:val="clear" w:color="auto" w:fill="auto"/>
          </w:tcPr>
          <w:p w14:paraId="1E5F197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proportion of deliveries conducted in NGO hospitals facilities.</w:t>
            </w:r>
          </w:p>
        </w:tc>
        <w:tc>
          <w:tcPr>
            <w:tcW w:w="1560" w:type="dxa"/>
          </w:tcPr>
          <w:p w14:paraId="416124BA"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6CAD161"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6DCF5FF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47A1458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10F4E18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1D7D96B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760BE908" w14:textId="77777777" w:rsidR="003F41C6" w:rsidRDefault="003F41C6">
            <w:pPr>
              <w:spacing w:after="0" w:line="276" w:lineRule="auto"/>
              <w:rPr>
                <w:rFonts w:ascii="Times New Roman" w:eastAsia="Calibri" w:hAnsi="Times New Roman" w:cs="Times New Roman"/>
                <w:sz w:val="24"/>
                <w:szCs w:val="24"/>
              </w:rPr>
            </w:pPr>
          </w:p>
        </w:tc>
      </w:tr>
      <w:tr w:rsidR="003F41C6" w14:paraId="0AB1A674" w14:textId="77777777">
        <w:trPr>
          <w:trHeight w:val="608"/>
        </w:trPr>
        <w:tc>
          <w:tcPr>
            <w:tcW w:w="1621" w:type="dxa"/>
            <w:vAlign w:val="center"/>
          </w:tcPr>
          <w:p w14:paraId="5AF6E9A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OPD attendance</w:t>
            </w:r>
          </w:p>
          <w:p w14:paraId="4D6FA48F"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p>
        </w:tc>
        <w:tc>
          <w:tcPr>
            <w:tcW w:w="2490" w:type="dxa"/>
            <w:shd w:val="clear" w:color="auto" w:fill="auto"/>
          </w:tcPr>
          <w:p w14:paraId="4F08CE7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Number of outpatients that visited the NGO hospital facility</w:t>
            </w:r>
          </w:p>
        </w:tc>
        <w:tc>
          <w:tcPr>
            <w:tcW w:w="1560" w:type="dxa"/>
          </w:tcPr>
          <w:p w14:paraId="1FE4FD14"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ECD9FF0"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217D927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Health Centre</w:t>
            </w:r>
          </w:p>
        </w:tc>
        <w:tc>
          <w:tcPr>
            <w:tcW w:w="1417" w:type="dxa"/>
            <w:shd w:val="clear" w:color="auto" w:fill="auto"/>
          </w:tcPr>
          <w:p w14:paraId="696844E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Monthly</w:t>
            </w:r>
          </w:p>
        </w:tc>
        <w:tc>
          <w:tcPr>
            <w:tcW w:w="1418" w:type="dxa"/>
            <w:shd w:val="clear" w:color="auto" w:fill="auto"/>
          </w:tcPr>
          <w:p w14:paraId="602941A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High </w:t>
            </w:r>
          </w:p>
        </w:tc>
        <w:tc>
          <w:tcPr>
            <w:tcW w:w="1559" w:type="dxa"/>
            <w:shd w:val="clear" w:color="auto" w:fill="auto"/>
          </w:tcPr>
          <w:p w14:paraId="29C9037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1F974EAB" w14:textId="77777777" w:rsidR="003F41C6" w:rsidRDefault="003F41C6">
            <w:pPr>
              <w:spacing w:after="0" w:line="276" w:lineRule="auto"/>
              <w:rPr>
                <w:rFonts w:ascii="Times New Roman" w:eastAsia="Calibri" w:hAnsi="Times New Roman" w:cs="Times New Roman"/>
                <w:sz w:val="24"/>
                <w:szCs w:val="24"/>
              </w:rPr>
            </w:pPr>
          </w:p>
        </w:tc>
      </w:tr>
      <w:tr w:rsidR="003F41C6" w14:paraId="54224B98" w14:textId="77777777">
        <w:trPr>
          <w:trHeight w:val="458"/>
        </w:trPr>
        <w:tc>
          <w:tcPr>
            <w:tcW w:w="14246" w:type="dxa"/>
            <w:gridSpan w:val="9"/>
            <w:shd w:val="pct25" w:color="auto" w:fill="auto"/>
            <w:vAlign w:val="center"/>
          </w:tcPr>
          <w:p w14:paraId="5C4B69AF"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EDUCATION DEPARTMENT</w:t>
            </w:r>
          </w:p>
        </w:tc>
      </w:tr>
      <w:tr w:rsidR="003F41C6" w14:paraId="1AE850CB" w14:textId="77777777">
        <w:trPr>
          <w:trHeight w:val="608"/>
        </w:trPr>
        <w:tc>
          <w:tcPr>
            <w:tcW w:w="1621" w:type="dxa"/>
            <w:vAlign w:val="center"/>
          </w:tcPr>
          <w:p w14:paraId="42BAEB1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Staffing</w:t>
            </w:r>
          </w:p>
        </w:tc>
        <w:tc>
          <w:tcPr>
            <w:tcW w:w="2490" w:type="dxa"/>
            <w:shd w:val="clear" w:color="auto" w:fill="auto"/>
          </w:tcPr>
          <w:p w14:paraId="17D8FE1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qualified primary teachers in place</w:t>
            </w:r>
          </w:p>
        </w:tc>
        <w:tc>
          <w:tcPr>
            <w:tcW w:w="1560" w:type="dxa"/>
          </w:tcPr>
          <w:p w14:paraId="7A995993"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80E61B3"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0AC6EF4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0CD5B20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Quarterly</w:t>
            </w:r>
          </w:p>
        </w:tc>
        <w:tc>
          <w:tcPr>
            <w:tcW w:w="1418" w:type="dxa"/>
            <w:shd w:val="clear" w:color="auto" w:fill="auto"/>
          </w:tcPr>
          <w:p w14:paraId="7D1ADA4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A35CB8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4CCE2182" w14:textId="77777777" w:rsidR="003F41C6" w:rsidRDefault="003F41C6">
            <w:pPr>
              <w:spacing w:after="0" w:line="276" w:lineRule="auto"/>
              <w:rPr>
                <w:rFonts w:ascii="Times New Roman" w:eastAsia="Calibri" w:hAnsi="Times New Roman" w:cs="Times New Roman"/>
                <w:sz w:val="24"/>
                <w:szCs w:val="24"/>
              </w:rPr>
            </w:pPr>
          </w:p>
        </w:tc>
      </w:tr>
      <w:tr w:rsidR="003F41C6" w14:paraId="27065BF5" w14:textId="77777777">
        <w:trPr>
          <w:trHeight w:val="608"/>
        </w:trPr>
        <w:tc>
          <w:tcPr>
            <w:tcW w:w="1621" w:type="dxa"/>
            <w:vAlign w:val="center"/>
          </w:tcPr>
          <w:p w14:paraId="5D704A0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Primary Enrolment</w:t>
            </w:r>
          </w:p>
        </w:tc>
        <w:tc>
          <w:tcPr>
            <w:tcW w:w="2490" w:type="dxa"/>
            <w:shd w:val="clear" w:color="auto" w:fill="auto"/>
          </w:tcPr>
          <w:p w14:paraId="37D5811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pupils enrolled in UPE</w:t>
            </w:r>
          </w:p>
        </w:tc>
        <w:tc>
          <w:tcPr>
            <w:tcW w:w="1560" w:type="dxa"/>
          </w:tcPr>
          <w:p w14:paraId="14C5CA7D"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02F5D84F"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2C77F95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11A5194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Quarterly</w:t>
            </w:r>
          </w:p>
        </w:tc>
        <w:tc>
          <w:tcPr>
            <w:tcW w:w="1418" w:type="dxa"/>
            <w:shd w:val="clear" w:color="auto" w:fill="auto"/>
          </w:tcPr>
          <w:p w14:paraId="05C7C31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5B94EED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7B9BE753" w14:textId="77777777" w:rsidR="003F41C6" w:rsidRDefault="003F41C6">
            <w:pPr>
              <w:spacing w:after="0" w:line="276" w:lineRule="auto"/>
              <w:rPr>
                <w:rFonts w:ascii="Times New Roman" w:eastAsia="Calibri" w:hAnsi="Times New Roman" w:cs="Times New Roman"/>
                <w:sz w:val="24"/>
                <w:szCs w:val="24"/>
              </w:rPr>
            </w:pPr>
          </w:p>
        </w:tc>
      </w:tr>
      <w:tr w:rsidR="003F41C6" w14:paraId="0F74B8B0" w14:textId="77777777">
        <w:trPr>
          <w:trHeight w:val="608"/>
        </w:trPr>
        <w:tc>
          <w:tcPr>
            <w:tcW w:w="1621" w:type="dxa"/>
            <w:vAlign w:val="center"/>
          </w:tcPr>
          <w:p w14:paraId="3A0282C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Dropout rate</w:t>
            </w:r>
          </w:p>
        </w:tc>
        <w:tc>
          <w:tcPr>
            <w:tcW w:w="2490" w:type="dxa"/>
            <w:shd w:val="clear" w:color="auto" w:fill="auto"/>
          </w:tcPr>
          <w:p w14:paraId="0D5FA55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 of student drop-outs</w:t>
            </w:r>
          </w:p>
        </w:tc>
        <w:tc>
          <w:tcPr>
            <w:tcW w:w="1560" w:type="dxa"/>
          </w:tcPr>
          <w:p w14:paraId="295607E4"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4798C25"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26024AE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40FF284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7B8E86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2BB8DBF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6DDB41B5" w14:textId="77777777" w:rsidR="003F41C6" w:rsidRDefault="003F41C6">
            <w:pPr>
              <w:spacing w:after="0" w:line="276" w:lineRule="auto"/>
              <w:rPr>
                <w:rFonts w:ascii="Times New Roman" w:eastAsia="Calibri" w:hAnsi="Times New Roman" w:cs="Times New Roman"/>
                <w:sz w:val="24"/>
                <w:szCs w:val="24"/>
              </w:rPr>
            </w:pPr>
          </w:p>
        </w:tc>
      </w:tr>
      <w:tr w:rsidR="003F41C6" w14:paraId="6B3AC254" w14:textId="77777777">
        <w:trPr>
          <w:trHeight w:val="608"/>
        </w:trPr>
        <w:tc>
          <w:tcPr>
            <w:tcW w:w="1621" w:type="dxa"/>
            <w:vAlign w:val="center"/>
          </w:tcPr>
          <w:p w14:paraId="0BDDFC3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Pass rate</w:t>
            </w:r>
          </w:p>
        </w:tc>
        <w:tc>
          <w:tcPr>
            <w:tcW w:w="2490" w:type="dxa"/>
            <w:shd w:val="clear" w:color="auto" w:fill="auto"/>
          </w:tcPr>
          <w:p w14:paraId="5E20F63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 of Students passing in grade one</w:t>
            </w:r>
          </w:p>
        </w:tc>
        <w:tc>
          <w:tcPr>
            <w:tcW w:w="1560" w:type="dxa"/>
          </w:tcPr>
          <w:p w14:paraId="31924C9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491D217"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793598E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1837492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BFF485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2B87419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7EED2894" w14:textId="77777777" w:rsidR="003F41C6" w:rsidRDefault="003F41C6">
            <w:pPr>
              <w:spacing w:after="0" w:line="276" w:lineRule="auto"/>
              <w:rPr>
                <w:rFonts w:ascii="Times New Roman" w:eastAsia="Calibri" w:hAnsi="Times New Roman" w:cs="Times New Roman"/>
                <w:sz w:val="24"/>
                <w:szCs w:val="24"/>
              </w:rPr>
            </w:pPr>
          </w:p>
        </w:tc>
      </w:tr>
      <w:tr w:rsidR="003F41C6" w14:paraId="4227995E" w14:textId="77777777">
        <w:trPr>
          <w:trHeight w:val="608"/>
        </w:trPr>
        <w:tc>
          <w:tcPr>
            <w:tcW w:w="1621" w:type="dxa"/>
            <w:vAlign w:val="center"/>
          </w:tcPr>
          <w:p w14:paraId="483E076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Completion rate</w:t>
            </w:r>
          </w:p>
        </w:tc>
        <w:tc>
          <w:tcPr>
            <w:tcW w:w="2490" w:type="dxa"/>
            <w:shd w:val="clear" w:color="auto" w:fill="auto"/>
          </w:tcPr>
          <w:p w14:paraId="0EAFC4A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pupils sitting PLE</w:t>
            </w:r>
          </w:p>
        </w:tc>
        <w:tc>
          <w:tcPr>
            <w:tcW w:w="1560" w:type="dxa"/>
          </w:tcPr>
          <w:p w14:paraId="08171AC6"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96ADFF0"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141DFB5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5D40FE5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16959F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1AD523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5136E622" w14:textId="77777777" w:rsidR="003F41C6" w:rsidRDefault="003F41C6">
            <w:pPr>
              <w:spacing w:after="0" w:line="276" w:lineRule="auto"/>
              <w:rPr>
                <w:rFonts w:ascii="Times New Roman" w:eastAsia="Calibri" w:hAnsi="Times New Roman" w:cs="Times New Roman"/>
                <w:sz w:val="24"/>
                <w:szCs w:val="24"/>
              </w:rPr>
            </w:pPr>
          </w:p>
        </w:tc>
      </w:tr>
      <w:tr w:rsidR="003F41C6" w14:paraId="2246C29C" w14:textId="77777777">
        <w:trPr>
          <w:trHeight w:val="608"/>
        </w:trPr>
        <w:tc>
          <w:tcPr>
            <w:tcW w:w="1621" w:type="dxa"/>
            <w:vAlign w:val="center"/>
          </w:tcPr>
          <w:p w14:paraId="04337E0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Secondary Enrolment</w:t>
            </w:r>
          </w:p>
        </w:tc>
        <w:tc>
          <w:tcPr>
            <w:tcW w:w="2490" w:type="dxa"/>
            <w:shd w:val="clear" w:color="auto" w:fill="auto"/>
          </w:tcPr>
          <w:p w14:paraId="46765B9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students enrolled in USE</w:t>
            </w:r>
          </w:p>
        </w:tc>
        <w:tc>
          <w:tcPr>
            <w:tcW w:w="1560" w:type="dxa"/>
          </w:tcPr>
          <w:p w14:paraId="45A548B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0E259AE"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36976EE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6A87911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DD5865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338F2B1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167504D3" w14:textId="77777777" w:rsidR="003F41C6" w:rsidRDefault="003F41C6">
            <w:pPr>
              <w:spacing w:after="0" w:line="276" w:lineRule="auto"/>
              <w:rPr>
                <w:rFonts w:ascii="Times New Roman" w:eastAsia="Calibri" w:hAnsi="Times New Roman" w:cs="Times New Roman"/>
                <w:sz w:val="24"/>
                <w:szCs w:val="24"/>
              </w:rPr>
            </w:pPr>
          </w:p>
        </w:tc>
      </w:tr>
      <w:tr w:rsidR="003F41C6" w14:paraId="21E68A16" w14:textId="77777777">
        <w:trPr>
          <w:trHeight w:val="608"/>
        </w:trPr>
        <w:tc>
          <w:tcPr>
            <w:tcW w:w="1621" w:type="dxa"/>
            <w:vAlign w:val="center"/>
          </w:tcPr>
          <w:p w14:paraId="0FA497B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Pass rate</w:t>
            </w:r>
          </w:p>
        </w:tc>
        <w:tc>
          <w:tcPr>
            <w:tcW w:w="2490" w:type="dxa"/>
            <w:shd w:val="clear" w:color="auto" w:fill="auto"/>
          </w:tcPr>
          <w:p w14:paraId="385E08E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 of students sitting O level</w:t>
            </w:r>
          </w:p>
        </w:tc>
        <w:tc>
          <w:tcPr>
            <w:tcW w:w="1560" w:type="dxa"/>
          </w:tcPr>
          <w:p w14:paraId="0A8928B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AEBCC4C"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530954F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280CEA3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281DDB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1B2406A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50212072" w14:textId="77777777" w:rsidR="003F41C6" w:rsidRDefault="003F41C6">
            <w:pPr>
              <w:spacing w:after="0" w:line="276" w:lineRule="auto"/>
              <w:rPr>
                <w:rFonts w:ascii="Times New Roman" w:eastAsia="Calibri" w:hAnsi="Times New Roman" w:cs="Times New Roman"/>
                <w:sz w:val="24"/>
                <w:szCs w:val="24"/>
              </w:rPr>
            </w:pPr>
          </w:p>
        </w:tc>
      </w:tr>
      <w:tr w:rsidR="003F41C6" w14:paraId="12EFC213" w14:textId="77777777">
        <w:trPr>
          <w:trHeight w:val="608"/>
        </w:trPr>
        <w:tc>
          <w:tcPr>
            <w:tcW w:w="1621" w:type="dxa"/>
            <w:vAlign w:val="center"/>
          </w:tcPr>
          <w:p w14:paraId="244C2B3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Completion rate</w:t>
            </w:r>
          </w:p>
        </w:tc>
        <w:tc>
          <w:tcPr>
            <w:tcW w:w="2490" w:type="dxa"/>
            <w:shd w:val="clear" w:color="auto" w:fill="auto"/>
          </w:tcPr>
          <w:p w14:paraId="1922797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and % of students passing O level</w:t>
            </w:r>
          </w:p>
        </w:tc>
        <w:tc>
          <w:tcPr>
            <w:tcW w:w="1560" w:type="dxa"/>
          </w:tcPr>
          <w:p w14:paraId="5A9A31E1"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8785D4D"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6CA047A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5BE90AE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655610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478C44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080DC29D" w14:textId="77777777" w:rsidR="003F41C6" w:rsidRDefault="003F41C6">
            <w:pPr>
              <w:spacing w:after="0" w:line="276" w:lineRule="auto"/>
              <w:rPr>
                <w:rFonts w:ascii="Times New Roman" w:eastAsia="Calibri" w:hAnsi="Times New Roman" w:cs="Times New Roman"/>
                <w:sz w:val="24"/>
                <w:szCs w:val="24"/>
              </w:rPr>
            </w:pPr>
          </w:p>
        </w:tc>
      </w:tr>
      <w:tr w:rsidR="003F41C6" w14:paraId="21A90592" w14:textId="77777777">
        <w:trPr>
          <w:trHeight w:val="608"/>
        </w:trPr>
        <w:tc>
          <w:tcPr>
            <w:tcW w:w="1621" w:type="dxa"/>
            <w:vAlign w:val="center"/>
          </w:tcPr>
          <w:p w14:paraId="12F51FD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Infrastructural development</w:t>
            </w:r>
          </w:p>
        </w:tc>
        <w:tc>
          <w:tcPr>
            <w:tcW w:w="2490" w:type="dxa"/>
            <w:shd w:val="clear" w:color="auto" w:fill="auto"/>
          </w:tcPr>
          <w:p w14:paraId="60D3DCF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classrooms constructed/ rehabilitated in UPE</w:t>
            </w:r>
          </w:p>
        </w:tc>
        <w:tc>
          <w:tcPr>
            <w:tcW w:w="1560" w:type="dxa"/>
          </w:tcPr>
          <w:p w14:paraId="3ACFCED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13FA86F"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122D945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79A0F4F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EE3AC3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F534C4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69A2B28F" w14:textId="77777777" w:rsidR="003F41C6" w:rsidRDefault="00086FAF">
            <w:pPr>
              <w:spacing w:after="0" w:line="276" w:lineRule="auto"/>
              <w:rPr>
                <w:rFonts w:ascii="Times New Roman" w:eastAsia="Calibri" w:hAnsi="Times New Roman" w:cs="Times New Roman"/>
                <w:sz w:val="24"/>
                <w:szCs w:val="24"/>
              </w:rPr>
            </w:pPr>
            <w:ins w:id="98" w:author="Paul Muliya" w:date="2026-05-15T10:19:00Z">
              <w:r>
                <w:rPr>
                  <w:rFonts w:ascii="Times New Roman" w:eastAsia="Calibri" w:hAnsi="Times New Roman" w:cs="Times New Roman"/>
                  <w:sz w:val="24"/>
                  <w:szCs w:val="24"/>
                </w:rPr>
                <w:t xml:space="preserve"> </w:t>
              </w:r>
            </w:ins>
          </w:p>
        </w:tc>
      </w:tr>
      <w:tr w:rsidR="003F41C6" w14:paraId="3D086279" w14:textId="77777777">
        <w:trPr>
          <w:trHeight w:val="608"/>
        </w:trPr>
        <w:tc>
          <w:tcPr>
            <w:tcW w:w="1621" w:type="dxa"/>
            <w:vAlign w:val="center"/>
          </w:tcPr>
          <w:p w14:paraId="6C4781E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lastRenderedPageBreak/>
              <w:t>Infrastructural development</w:t>
            </w:r>
          </w:p>
        </w:tc>
        <w:tc>
          <w:tcPr>
            <w:tcW w:w="2490" w:type="dxa"/>
            <w:shd w:val="clear" w:color="auto" w:fill="auto"/>
          </w:tcPr>
          <w:p w14:paraId="0E4FB99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latrine stances constructed/ rehabilitated</w:t>
            </w:r>
          </w:p>
        </w:tc>
        <w:tc>
          <w:tcPr>
            <w:tcW w:w="1560" w:type="dxa"/>
          </w:tcPr>
          <w:p w14:paraId="23907A2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8AAF3E5" w14:textId="77777777" w:rsidR="003F41C6" w:rsidRDefault="008D7BC3">
            <w:pPr>
              <w:spacing w:after="0" w:line="276" w:lineRule="auto"/>
              <w:rPr>
                <w:rFonts w:ascii="Times New Roman" w:eastAsia="Calibri" w:hAnsi="Times New Roman" w:cs="Times New Roman"/>
                <w:sz w:val="18"/>
                <w:szCs w:val="18"/>
              </w:rPr>
            </w:pPr>
            <w:r>
              <w:rPr>
                <w:rFonts w:ascii="Times New Roman" w:hAnsi="Times New Roman" w:cs="Times New Roman"/>
                <w:sz w:val="20"/>
                <w:szCs w:val="20"/>
              </w:rPr>
              <w:t>Administrative</w:t>
            </w:r>
          </w:p>
        </w:tc>
        <w:tc>
          <w:tcPr>
            <w:tcW w:w="1418" w:type="dxa"/>
            <w:shd w:val="clear" w:color="auto" w:fill="auto"/>
          </w:tcPr>
          <w:p w14:paraId="515B8E3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School</w:t>
            </w:r>
          </w:p>
        </w:tc>
        <w:tc>
          <w:tcPr>
            <w:tcW w:w="1417" w:type="dxa"/>
            <w:shd w:val="clear" w:color="auto" w:fill="auto"/>
          </w:tcPr>
          <w:p w14:paraId="406B3E0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D3763E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100EBE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 Dev’t Partners</w:t>
            </w:r>
          </w:p>
        </w:tc>
        <w:tc>
          <w:tcPr>
            <w:tcW w:w="1346" w:type="dxa"/>
            <w:shd w:val="clear" w:color="auto" w:fill="auto"/>
          </w:tcPr>
          <w:p w14:paraId="1B664240" w14:textId="77777777" w:rsidR="003F41C6" w:rsidRDefault="003F41C6">
            <w:pPr>
              <w:spacing w:after="0" w:line="276" w:lineRule="auto"/>
              <w:rPr>
                <w:rFonts w:ascii="Times New Roman" w:eastAsia="Calibri" w:hAnsi="Times New Roman" w:cs="Times New Roman"/>
                <w:sz w:val="24"/>
                <w:szCs w:val="24"/>
              </w:rPr>
            </w:pPr>
          </w:p>
        </w:tc>
      </w:tr>
      <w:tr w:rsidR="003F41C6" w14:paraId="19CE9E84" w14:textId="77777777">
        <w:trPr>
          <w:trHeight w:val="608"/>
        </w:trPr>
        <w:tc>
          <w:tcPr>
            <w:tcW w:w="1621" w:type="dxa"/>
            <w:vAlign w:val="center"/>
          </w:tcPr>
          <w:p w14:paraId="05B69D6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Infrastructural development</w:t>
            </w:r>
          </w:p>
        </w:tc>
        <w:tc>
          <w:tcPr>
            <w:tcW w:w="2490" w:type="dxa"/>
            <w:shd w:val="clear" w:color="auto" w:fill="auto"/>
          </w:tcPr>
          <w:p w14:paraId="49C147B1"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No. of staff houses  constructed/ rehabilitated</w:t>
            </w:r>
          </w:p>
        </w:tc>
        <w:tc>
          <w:tcPr>
            <w:tcW w:w="1560" w:type="dxa"/>
          </w:tcPr>
          <w:p w14:paraId="16E831E3" w14:textId="77777777" w:rsidR="003F41C6" w:rsidRDefault="008D7BC3">
            <w:pPr>
              <w:spacing w:after="0" w:line="276" w:lineRule="auto"/>
              <w:rPr>
                <w:rFonts w:ascii="Times New Roman" w:eastAsia="Calibri" w:hAnsi="Times New Roman" w:cs="Times New Roman"/>
                <w:sz w:val="20"/>
                <w:szCs w:val="20"/>
              </w:rPr>
            </w:pPr>
            <w:r>
              <w:rPr>
                <w:rFonts w:ascii="Times New Roman" w:eastAsia="Calibri" w:hAnsi="Times New Roman" w:cs="Times New Roman"/>
                <w:sz w:val="20"/>
                <w:szCs w:val="20"/>
              </w:rPr>
              <w:t>NDPIV, PIAPs</w:t>
            </w:r>
          </w:p>
        </w:tc>
        <w:tc>
          <w:tcPr>
            <w:tcW w:w="1417" w:type="dxa"/>
            <w:shd w:val="clear" w:color="auto" w:fill="auto"/>
          </w:tcPr>
          <w:p w14:paraId="64CE8A1C"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Administrative</w:t>
            </w:r>
          </w:p>
        </w:tc>
        <w:tc>
          <w:tcPr>
            <w:tcW w:w="1418" w:type="dxa"/>
            <w:shd w:val="clear" w:color="auto" w:fill="auto"/>
          </w:tcPr>
          <w:p w14:paraId="62953A4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hAnsi="Times New Roman" w:cs="Times New Roman"/>
                <w:sz w:val="20"/>
                <w:szCs w:val="20"/>
              </w:rPr>
            </w:pPr>
            <w:r>
              <w:rPr>
                <w:rFonts w:ascii="Times New Roman" w:hAnsi="Times New Roman" w:cs="Times New Roman"/>
                <w:sz w:val="20"/>
                <w:szCs w:val="20"/>
              </w:rPr>
              <w:t>School</w:t>
            </w:r>
          </w:p>
        </w:tc>
        <w:tc>
          <w:tcPr>
            <w:tcW w:w="1417" w:type="dxa"/>
            <w:shd w:val="clear" w:color="auto" w:fill="auto"/>
          </w:tcPr>
          <w:p w14:paraId="11EA658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hAnsi="Times New Roman" w:cs="Times New Roman"/>
                <w:sz w:val="20"/>
                <w:szCs w:val="20"/>
              </w:rPr>
            </w:pPr>
            <w:r>
              <w:rPr>
                <w:rFonts w:ascii="Times New Roman" w:hAnsi="Times New Roman" w:cs="Times New Roman"/>
                <w:sz w:val="20"/>
                <w:szCs w:val="20"/>
              </w:rPr>
              <w:t>Annual</w:t>
            </w:r>
          </w:p>
        </w:tc>
        <w:tc>
          <w:tcPr>
            <w:tcW w:w="1418" w:type="dxa"/>
            <w:shd w:val="clear" w:color="auto" w:fill="auto"/>
          </w:tcPr>
          <w:p w14:paraId="6846BA4C"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High</w:t>
            </w:r>
          </w:p>
        </w:tc>
        <w:tc>
          <w:tcPr>
            <w:tcW w:w="1559" w:type="dxa"/>
            <w:shd w:val="clear" w:color="auto" w:fill="auto"/>
          </w:tcPr>
          <w:p w14:paraId="7C65DAE9"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LG, MDA, Dev’t Partners</w:t>
            </w:r>
          </w:p>
        </w:tc>
        <w:tc>
          <w:tcPr>
            <w:tcW w:w="1346" w:type="dxa"/>
            <w:shd w:val="clear" w:color="auto" w:fill="auto"/>
          </w:tcPr>
          <w:p w14:paraId="6A8C0CA9" w14:textId="77777777" w:rsidR="003F41C6" w:rsidRDefault="003F41C6">
            <w:pPr>
              <w:spacing w:after="0" w:line="276" w:lineRule="auto"/>
              <w:rPr>
                <w:rFonts w:ascii="Times New Roman" w:eastAsia="Calibri" w:hAnsi="Times New Roman" w:cs="Times New Roman"/>
                <w:sz w:val="24"/>
                <w:szCs w:val="24"/>
              </w:rPr>
            </w:pPr>
          </w:p>
        </w:tc>
      </w:tr>
      <w:tr w:rsidR="003F41C6" w14:paraId="7A3111EE" w14:textId="77777777">
        <w:trPr>
          <w:trHeight w:val="608"/>
        </w:trPr>
        <w:tc>
          <w:tcPr>
            <w:tcW w:w="14246" w:type="dxa"/>
            <w:gridSpan w:val="9"/>
            <w:shd w:val="pct25" w:color="auto" w:fill="auto"/>
            <w:vAlign w:val="center"/>
          </w:tcPr>
          <w:p w14:paraId="26A3EFBE"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WATER DEPATMENT</w:t>
            </w:r>
          </w:p>
        </w:tc>
      </w:tr>
      <w:tr w:rsidR="003F41C6" w14:paraId="3926F1A1" w14:textId="77777777">
        <w:trPr>
          <w:trHeight w:val="608"/>
        </w:trPr>
        <w:tc>
          <w:tcPr>
            <w:tcW w:w="1621" w:type="dxa"/>
            <w:vAlign w:val="center"/>
          </w:tcPr>
          <w:p w14:paraId="4789C35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0B18697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water points rehabilitated</w:t>
            </w:r>
          </w:p>
        </w:tc>
        <w:tc>
          <w:tcPr>
            <w:tcW w:w="1560" w:type="dxa"/>
          </w:tcPr>
          <w:p w14:paraId="42934AFB"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7B05AF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339EC97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6DA4A1B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5FDDCDF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5B34465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7F7B52DD" w14:textId="77777777" w:rsidR="003F41C6" w:rsidRDefault="003F41C6">
            <w:pPr>
              <w:spacing w:after="0" w:line="276" w:lineRule="auto"/>
              <w:rPr>
                <w:rFonts w:ascii="Times New Roman" w:eastAsia="Calibri" w:hAnsi="Times New Roman" w:cs="Times New Roman"/>
                <w:sz w:val="24"/>
                <w:szCs w:val="24"/>
              </w:rPr>
            </w:pPr>
          </w:p>
        </w:tc>
      </w:tr>
      <w:tr w:rsidR="003F41C6" w14:paraId="73D38454" w14:textId="77777777">
        <w:trPr>
          <w:trHeight w:val="608"/>
        </w:trPr>
        <w:tc>
          <w:tcPr>
            <w:tcW w:w="1621" w:type="dxa"/>
            <w:vAlign w:val="center"/>
          </w:tcPr>
          <w:p w14:paraId="2610856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Quality assurance</w:t>
            </w:r>
          </w:p>
        </w:tc>
        <w:tc>
          <w:tcPr>
            <w:tcW w:w="2490" w:type="dxa"/>
            <w:shd w:val="clear" w:color="auto" w:fill="auto"/>
          </w:tcPr>
          <w:p w14:paraId="62D9B68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water points tested for quality</w:t>
            </w:r>
          </w:p>
        </w:tc>
        <w:tc>
          <w:tcPr>
            <w:tcW w:w="1560" w:type="dxa"/>
          </w:tcPr>
          <w:p w14:paraId="553D10AB"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2B55AF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26FB6A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32C0223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FECFB7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1176A34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0F636983" w14:textId="77777777" w:rsidR="003F41C6" w:rsidRDefault="003F41C6">
            <w:pPr>
              <w:spacing w:after="0" w:line="276" w:lineRule="auto"/>
              <w:rPr>
                <w:rFonts w:ascii="Times New Roman" w:eastAsia="Calibri" w:hAnsi="Times New Roman" w:cs="Times New Roman"/>
                <w:sz w:val="24"/>
                <w:szCs w:val="24"/>
              </w:rPr>
            </w:pPr>
          </w:p>
        </w:tc>
      </w:tr>
      <w:tr w:rsidR="003F41C6" w14:paraId="2ECEFBE8" w14:textId="77777777">
        <w:trPr>
          <w:trHeight w:val="608"/>
        </w:trPr>
        <w:tc>
          <w:tcPr>
            <w:tcW w:w="1621" w:type="dxa"/>
            <w:vAlign w:val="center"/>
          </w:tcPr>
          <w:p w14:paraId="14887E2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Coordination</w:t>
            </w:r>
          </w:p>
          <w:p w14:paraId="535B9C51"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p>
        </w:tc>
        <w:tc>
          <w:tcPr>
            <w:tcW w:w="2490" w:type="dxa"/>
            <w:shd w:val="clear" w:color="auto" w:fill="auto"/>
          </w:tcPr>
          <w:p w14:paraId="7C88B19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District Water Supply and Sanitation Coordination Meetings</w:t>
            </w:r>
          </w:p>
        </w:tc>
        <w:tc>
          <w:tcPr>
            <w:tcW w:w="1560" w:type="dxa"/>
          </w:tcPr>
          <w:p w14:paraId="23117906"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05C913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A3B504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084A71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3C09EBC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3A6F86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1794495C" w14:textId="77777777" w:rsidR="003F41C6" w:rsidRDefault="003F41C6">
            <w:pPr>
              <w:spacing w:after="0" w:line="276" w:lineRule="auto"/>
              <w:rPr>
                <w:rFonts w:ascii="Times New Roman" w:eastAsia="Calibri" w:hAnsi="Times New Roman" w:cs="Times New Roman"/>
                <w:sz w:val="24"/>
                <w:szCs w:val="24"/>
              </w:rPr>
            </w:pPr>
          </w:p>
        </w:tc>
      </w:tr>
      <w:tr w:rsidR="003F41C6" w14:paraId="58DC93D4" w14:textId="77777777">
        <w:trPr>
          <w:trHeight w:val="608"/>
        </w:trPr>
        <w:tc>
          <w:tcPr>
            <w:tcW w:w="1621" w:type="dxa"/>
          </w:tcPr>
          <w:p w14:paraId="55A2B09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5D5CC13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of rural water point sources functional (Gravity Flow Scheme)</w:t>
            </w:r>
          </w:p>
        </w:tc>
        <w:tc>
          <w:tcPr>
            <w:tcW w:w="1560" w:type="dxa"/>
          </w:tcPr>
          <w:p w14:paraId="4A6CE4DF"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E9517F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48C4B66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3D970B5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69B456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DC3363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7504EBF2" w14:textId="77777777" w:rsidR="003F41C6" w:rsidRDefault="003F41C6">
            <w:pPr>
              <w:spacing w:after="0" w:line="276" w:lineRule="auto"/>
              <w:rPr>
                <w:rFonts w:ascii="Times New Roman" w:eastAsia="Calibri" w:hAnsi="Times New Roman" w:cs="Times New Roman"/>
                <w:sz w:val="24"/>
                <w:szCs w:val="24"/>
              </w:rPr>
            </w:pPr>
          </w:p>
        </w:tc>
      </w:tr>
      <w:tr w:rsidR="003F41C6" w14:paraId="68EC1CD3" w14:textId="77777777">
        <w:trPr>
          <w:trHeight w:val="608"/>
        </w:trPr>
        <w:tc>
          <w:tcPr>
            <w:tcW w:w="1621" w:type="dxa"/>
          </w:tcPr>
          <w:p w14:paraId="2120220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68C6439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water pump mechanics, scheme attendants and caretakers trained</w:t>
            </w:r>
          </w:p>
        </w:tc>
        <w:tc>
          <w:tcPr>
            <w:tcW w:w="1560" w:type="dxa"/>
          </w:tcPr>
          <w:p w14:paraId="191C5BB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FF73D1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7AF0863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785A79A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41F9A4A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212E824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1049591B" w14:textId="77777777" w:rsidR="003F41C6" w:rsidRDefault="003F41C6">
            <w:pPr>
              <w:spacing w:after="0" w:line="276" w:lineRule="auto"/>
              <w:rPr>
                <w:rFonts w:ascii="Times New Roman" w:eastAsia="Calibri" w:hAnsi="Times New Roman" w:cs="Times New Roman"/>
                <w:sz w:val="24"/>
                <w:szCs w:val="24"/>
              </w:rPr>
            </w:pPr>
          </w:p>
        </w:tc>
      </w:tr>
      <w:tr w:rsidR="003F41C6" w14:paraId="7454DBC5" w14:textId="77777777">
        <w:trPr>
          <w:trHeight w:val="608"/>
        </w:trPr>
        <w:tc>
          <w:tcPr>
            <w:tcW w:w="1621" w:type="dxa"/>
          </w:tcPr>
          <w:p w14:paraId="451AB77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 xml:space="preserve">Sanitation </w:t>
            </w:r>
          </w:p>
        </w:tc>
        <w:tc>
          <w:tcPr>
            <w:tcW w:w="2490" w:type="dxa"/>
            <w:shd w:val="clear" w:color="auto" w:fill="auto"/>
          </w:tcPr>
          <w:p w14:paraId="2CFC86B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public sanitation sites rehabilitated</w:t>
            </w:r>
          </w:p>
        </w:tc>
        <w:tc>
          <w:tcPr>
            <w:tcW w:w="1560" w:type="dxa"/>
          </w:tcPr>
          <w:p w14:paraId="6EC96024"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3E7A255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6EF823F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089C4D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051C98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5CACC37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6AD479E3" w14:textId="77777777" w:rsidR="003F41C6" w:rsidRDefault="003F41C6">
            <w:pPr>
              <w:spacing w:after="0" w:line="276" w:lineRule="auto"/>
              <w:rPr>
                <w:rFonts w:ascii="Times New Roman" w:eastAsia="Calibri" w:hAnsi="Times New Roman" w:cs="Times New Roman"/>
                <w:sz w:val="24"/>
                <w:szCs w:val="24"/>
              </w:rPr>
            </w:pPr>
          </w:p>
        </w:tc>
      </w:tr>
      <w:tr w:rsidR="003F41C6" w14:paraId="0808B39E" w14:textId="77777777">
        <w:trPr>
          <w:trHeight w:val="608"/>
        </w:trPr>
        <w:tc>
          <w:tcPr>
            <w:tcW w:w="1621" w:type="dxa"/>
            <w:vAlign w:val="center"/>
          </w:tcPr>
          <w:p w14:paraId="767FFA6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Sanitation</w:t>
            </w:r>
          </w:p>
        </w:tc>
        <w:tc>
          <w:tcPr>
            <w:tcW w:w="2490" w:type="dxa"/>
            <w:shd w:val="clear" w:color="auto" w:fill="auto"/>
          </w:tcPr>
          <w:p w14:paraId="26B5C8D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water and Sanitation promotional events undertaken</w:t>
            </w:r>
          </w:p>
        </w:tc>
        <w:tc>
          <w:tcPr>
            <w:tcW w:w="1560" w:type="dxa"/>
          </w:tcPr>
          <w:p w14:paraId="26E692F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6A18DD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ECB1EB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16703F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80FE34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48E549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634FD0C3" w14:textId="77777777" w:rsidR="003F41C6" w:rsidRDefault="003F41C6">
            <w:pPr>
              <w:spacing w:after="0" w:line="276" w:lineRule="auto"/>
              <w:rPr>
                <w:rFonts w:ascii="Times New Roman" w:eastAsia="Calibri" w:hAnsi="Times New Roman" w:cs="Times New Roman"/>
                <w:sz w:val="24"/>
                <w:szCs w:val="24"/>
              </w:rPr>
            </w:pPr>
          </w:p>
        </w:tc>
      </w:tr>
      <w:tr w:rsidR="003F41C6" w14:paraId="6F3DC197" w14:textId="77777777">
        <w:trPr>
          <w:trHeight w:val="608"/>
        </w:trPr>
        <w:tc>
          <w:tcPr>
            <w:tcW w:w="1621" w:type="dxa"/>
          </w:tcPr>
          <w:p w14:paraId="50DF61A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Sanitation</w:t>
            </w:r>
          </w:p>
        </w:tc>
        <w:tc>
          <w:tcPr>
            <w:tcW w:w="2490" w:type="dxa"/>
            <w:shd w:val="clear" w:color="auto" w:fill="auto"/>
          </w:tcPr>
          <w:p w14:paraId="24B238C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water user committees formed.</w:t>
            </w:r>
          </w:p>
        </w:tc>
        <w:tc>
          <w:tcPr>
            <w:tcW w:w="1560" w:type="dxa"/>
          </w:tcPr>
          <w:p w14:paraId="643926D2"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F93422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4F5D68F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D8FEE2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5AFE04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73CC22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20F19715" w14:textId="77777777" w:rsidR="003F41C6" w:rsidRDefault="003F41C6">
            <w:pPr>
              <w:spacing w:after="0" w:line="276" w:lineRule="auto"/>
              <w:rPr>
                <w:rFonts w:ascii="Times New Roman" w:eastAsia="Calibri" w:hAnsi="Times New Roman" w:cs="Times New Roman"/>
                <w:sz w:val="24"/>
                <w:szCs w:val="24"/>
              </w:rPr>
            </w:pPr>
          </w:p>
        </w:tc>
      </w:tr>
      <w:tr w:rsidR="003F41C6" w14:paraId="0CC42B9E" w14:textId="77777777">
        <w:trPr>
          <w:trHeight w:val="608"/>
        </w:trPr>
        <w:tc>
          <w:tcPr>
            <w:tcW w:w="1621" w:type="dxa"/>
          </w:tcPr>
          <w:p w14:paraId="2F38AA3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Sanitation</w:t>
            </w:r>
          </w:p>
        </w:tc>
        <w:tc>
          <w:tcPr>
            <w:tcW w:w="2490" w:type="dxa"/>
            <w:shd w:val="clear" w:color="auto" w:fill="auto"/>
          </w:tcPr>
          <w:p w14:paraId="2BE6598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 xml:space="preserve">No. of advocacy activities (drama shows, radio spots, </w:t>
            </w:r>
            <w:r>
              <w:rPr>
                <w:rFonts w:ascii="Times New Roman" w:hAnsi="Times New Roman" w:cs="Times New Roman"/>
                <w:sz w:val="20"/>
                <w:szCs w:val="20"/>
              </w:rPr>
              <w:lastRenderedPageBreak/>
              <w:t>public campaigns) on promoting water, sanitation and good hygiene practices</w:t>
            </w:r>
          </w:p>
        </w:tc>
        <w:tc>
          <w:tcPr>
            <w:tcW w:w="1560" w:type="dxa"/>
          </w:tcPr>
          <w:p w14:paraId="3F05FC5E"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lastRenderedPageBreak/>
              <w:t>NDPIV, PIAPs</w:t>
            </w:r>
          </w:p>
        </w:tc>
        <w:tc>
          <w:tcPr>
            <w:tcW w:w="1417" w:type="dxa"/>
            <w:shd w:val="clear" w:color="auto" w:fill="auto"/>
          </w:tcPr>
          <w:p w14:paraId="63AF77F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5D99319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590F596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3CE6649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6DADE55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43436D48" w14:textId="77777777" w:rsidR="003F41C6" w:rsidRDefault="003F41C6">
            <w:pPr>
              <w:spacing w:after="0" w:line="276" w:lineRule="auto"/>
              <w:rPr>
                <w:rFonts w:ascii="Times New Roman" w:eastAsia="Calibri" w:hAnsi="Times New Roman" w:cs="Times New Roman"/>
                <w:sz w:val="24"/>
                <w:szCs w:val="24"/>
              </w:rPr>
            </w:pPr>
          </w:p>
        </w:tc>
      </w:tr>
      <w:tr w:rsidR="003F41C6" w14:paraId="58E5B300" w14:textId="77777777">
        <w:trPr>
          <w:trHeight w:val="608"/>
        </w:trPr>
        <w:tc>
          <w:tcPr>
            <w:tcW w:w="1621" w:type="dxa"/>
          </w:tcPr>
          <w:p w14:paraId="5CC9F25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4A61BD7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deep boreholes drilled (hand pump, motorized)</w:t>
            </w:r>
          </w:p>
        </w:tc>
        <w:tc>
          <w:tcPr>
            <w:tcW w:w="1560" w:type="dxa"/>
          </w:tcPr>
          <w:p w14:paraId="22ADF58A"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06B1864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63790EC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3639095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4527292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A6307B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142B36E5" w14:textId="77777777" w:rsidR="003F41C6" w:rsidRDefault="003F41C6">
            <w:pPr>
              <w:spacing w:after="0" w:line="276" w:lineRule="auto"/>
              <w:rPr>
                <w:rFonts w:ascii="Times New Roman" w:eastAsia="Calibri" w:hAnsi="Times New Roman" w:cs="Times New Roman"/>
                <w:sz w:val="24"/>
                <w:szCs w:val="24"/>
              </w:rPr>
            </w:pPr>
          </w:p>
        </w:tc>
      </w:tr>
      <w:tr w:rsidR="003F41C6" w14:paraId="522DA39A" w14:textId="77777777">
        <w:trPr>
          <w:trHeight w:val="608"/>
        </w:trPr>
        <w:tc>
          <w:tcPr>
            <w:tcW w:w="1621" w:type="dxa"/>
          </w:tcPr>
          <w:p w14:paraId="7F10EF9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47C4B04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deep boreholes rehabilitated</w:t>
            </w:r>
          </w:p>
        </w:tc>
        <w:tc>
          <w:tcPr>
            <w:tcW w:w="1560" w:type="dxa"/>
          </w:tcPr>
          <w:p w14:paraId="5FAC4D3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01B2F9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5DFE84C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0839CCE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C7642E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4FF1B6B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06FA7A2C" w14:textId="77777777" w:rsidR="003F41C6" w:rsidRDefault="003F41C6">
            <w:pPr>
              <w:spacing w:after="0" w:line="276" w:lineRule="auto"/>
              <w:rPr>
                <w:rFonts w:ascii="Times New Roman" w:eastAsia="Calibri" w:hAnsi="Times New Roman" w:cs="Times New Roman"/>
                <w:sz w:val="24"/>
                <w:szCs w:val="24"/>
              </w:rPr>
            </w:pPr>
          </w:p>
        </w:tc>
      </w:tr>
      <w:tr w:rsidR="003F41C6" w14:paraId="0CB8A7B9" w14:textId="77777777">
        <w:trPr>
          <w:trHeight w:val="608"/>
        </w:trPr>
        <w:tc>
          <w:tcPr>
            <w:tcW w:w="1621" w:type="dxa"/>
          </w:tcPr>
          <w:p w14:paraId="3BEA3EE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247D378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piped water supply systems constructed (GFS, borehole pumped, surface water)</w:t>
            </w:r>
          </w:p>
        </w:tc>
        <w:tc>
          <w:tcPr>
            <w:tcW w:w="1560" w:type="dxa"/>
          </w:tcPr>
          <w:p w14:paraId="72C92F8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B31524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1E2ED1A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052DB54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45914FA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72AA474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097C9DA6" w14:textId="77777777" w:rsidR="003F41C6" w:rsidRDefault="003F41C6">
            <w:pPr>
              <w:spacing w:after="0" w:line="276" w:lineRule="auto"/>
              <w:rPr>
                <w:rFonts w:ascii="Times New Roman" w:eastAsia="Calibri" w:hAnsi="Times New Roman" w:cs="Times New Roman"/>
                <w:sz w:val="24"/>
                <w:szCs w:val="24"/>
              </w:rPr>
            </w:pPr>
          </w:p>
        </w:tc>
      </w:tr>
      <w:tr w:rsidR="003F41C6" w14:paraId="17C3078C" w14:textId="77777777">
        <w:trPr>
          <w:trHeight w:val="608"/>
        </w:trPr>
        <w:tc>
          <w:tcPr>
            <w:tcW w:w="1621" w:type="dxa"/>
          </w:tcPr>
          <w:p w14:paraId="2307237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Water facilities</w:t>
            </w:r>
          </w:p>
        </w:tc>
        <w:tc>
          <w:tcPr>
            <w:tcW w:w="2490" w:type="dxa"/>
            <w:shd w:val="clear" w:color="auto" w:fill="auto"/>
          </w:tcPr>
          <w:p w14:paraId="63E7B1F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piped water supply systems rehabilitated (GFS, borehole pumped, surface water)</w:t>
            </w:r>
          </w:p>
        </w:tc>
        <w:tc>
          <w:tcPr>
            <w:tcW w:w="1560" w:type="dxa"/>
          </w:tcPr>
          <w:p w14:paraId="4AA2491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4EDB99D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59AA228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6EFA6E5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867609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50F12CD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4F51FF7C" w14:textId="77777777" w:rsidR="003F41C6" w:rsidRDefault="003F41C6">
            <w:pPr>
              <w:spacing w:after="0" w:line="276" w:lineRule="auto"/>
              <w:rPr>
                <w:rFonts w:ascii="Times New Roman" w:eastAsia="Calibri" w:hAnsi="Times New Roman" w:cs="Times New Roman"/>
                <w:sz w:val="24"/>
                <w:szCs w:val="24"/>
              </w:rPr>
            </w:pPr>
          </w:p>
        </w:tc>
      </w:tr>
      <w:tr w:rsidR="003F41C6" w14:paraId="579A1A31" w14:textId="77777777">
        <w:trPr>
          <w:trHeight w:val="608"/>
        </w:trPr>
        <w:tc>
          <w:tcPr>
            <w:tcW w:w="14246" w:type="dxa"/>
            <w:gridSpan w:val="9"/>
            <w:shd w:val="pct25" w:color="auto" w:fill="auto"/>
            <w:vAlign w:val="center"/>
          </w:tcPr>
          <w:p w14:paraId="300554FC"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COMMUNITY BASED SERVICES</w:t>
            </w:r>
          </w:p>
        </w:tc>
      </w:tr>
      <w:tr w:rsidR="003F41C6" w14:paraId="7D12A05A" w14:textId="77777777">
        <w:trPr>
          <w:trHeight w:val="608"/>
        </w:trPr>
        <w:tc>
          <w:tcPr>
            <w:tcW w:w="1621" w:type="dxa"/>
            <w:vAlign w:val="center"/>
          </w:tcPr>
          <w:p w14:paraId="4DEBB10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FAL</w:t>
            </w:r>
          </w:p>
        </w:tc>
        <w:tc>
          <w:tcPr>
            <w:tcW w:w="2490" w:type="dxa"/>
            <w:shd w:val="clear" w:color="auto" w:fill="auto"/>
          </w:tcPr>
          <w:p w14:paraId="65F4251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FAL Learners Trained</w:t>
            </w:r>
          </w:p>
        </w:tc>
        <w:tc>
          <w:tcPr>
            <w:tcW w:w="1560" w:type="dxa"/>
          </w:tcPr>
          <w:p w14:paraId="62402711"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227A21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55827AA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09A7AC1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0819EE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7BA1F1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0A47BC62" w14:textId="77777777" w:rsidR="003F41C6" w:rsidRDefault="003F41C6">
            <w:pPr>
              <w:spacing w:after="0" w:line="276" w:lineRule="auto"/>
              <w:rPr>
                <w:rFonts w:ascii="Times New Roman" w:eastAsia="Calibri" w:hAnsi="Times New Roman" w:cs="Times New Roman"/>
                <w:sz w:val="24"/>
                <w:szCs w:val="24"/>
              </w:rPr>
            </w:pPr>
          </w:p>
        </w:tc>
      </w:tr>
      <w:tr w:rsidR="003F41C6" w14:paraId="1CC99E67" w14:textId="77777777">
        <w:trPr>
          <w:trHeight w:val="608"/>
        </w:trPr>
        <w:tc>
          <w:tcPr>
            <w:tcW w:w="1621" w:type="dxa"/>
            <w:vAlign w:val="center"/>
          </w:tcPr>
          <w:p w14:paraId="4E9E8D5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Juveniles</w:t>
            </w:r>
          </w:p>
        </w:tc>
        <w:tc>
          <w:tcPr>
            <w:tcW w:w="2490" w:type="dxa"/>
            <w:shd w:val="clear" w:color="auto" w:fill="auto"/>
          </w:tcPr>
          <w:p w14:paraId="33A1801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children cases (Juveniles) handled and settled</w:t>
            </w:r>
          </w:p>
        </w:tc>
        <w:tc>
          <w:tcPr>
            <w:tcW w:w="1560" w:type="dxa"/>
          </w:tcPr>
          <w:p w14:paraId="55BC2715"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E342EF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2FA878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002D4E8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652A9C1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2EB3BCC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405F22DF" w14:textId="77777777" w:rsidR="003F41C6" w:rsidRDefault="003F41C6">
            <w:pPr>
              <w:spacing w:after="0" w:line="276" w:lineRule="auto"/>
              <w:rPr>
                <w:rFonts w:ascii="Times New Roman" w:eastAsia="Calibri" w:hAnsi="Times New Roman" w:cs="Times New Roman"/>
                <w:sz w:val="24"/>
                <w:szCs w:val="24"/>
              </w:rPr>
            </w:pPr>
          </w:p>
        </w:tc>
      </w:tr>
      <w:tr w:rsidR="003F41C6" w14:paraId="57E4FA32" w14:textId="77777777">
        <w:trPr>
          <w:trHeight w:val="608"/>
        </w:trPr>
        <w:tc>
          <w:tcPr>
            <w:tcW w:w="1621" w:type="dxa"/>
            <w:vAlign w:val="center"/>
          </w:tcPr>
          <w:p w14:paraId="7DCEA3A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Youth council</w:t>
            </w:r>
          </w:p>
        </w:tc>
        <w:tc>
          <w:tcPr>
            <w:tcW w:w="2490" w:type="dxa"/>
            <w:shd w:val="clear" w:color="auto" w:fill="auto"/>
          </w:tcPr>
          <w:p w14:paraId="7B68BCB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Youth councils supported</w:t>
            </w:r>
          </w:p>
        </w:tc>
        <w:tc>
          <w:tcPr>
            <w:tcW w:w="1560" w:type="dxa"/>
          </w:tcPr>
          <w:p w14:paraId="7C1BC4B7"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056886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2BBD53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1AEFC49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B54FF3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6CFA33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66B564B2" w14:textId="77777777" w:rsidR="003F41C6" w:rsidRDefault="003F41C6">
            <w:pPr>
              <w:spacing w:after="0" w:line="276" w:lineRule="auto"/>
              <w:rPr>
                <w:rFonts w:ascii="Times New Roman" w:eastAsia="Calibri" w:hAnsi="Times New Roman" w:cs="Times New Roman"/>
                <w:sz w:val="24"/>
                <w:szCs w:val="24"/>
              </w:rPr>
            </w:pPr>
          </w:p>
        </w:tc>
      </w:tr>
      <w:tr w:rsidR="003F41C6" w14:paraId="6F25F428" w14:textId="77777777">
        <w:trPr>
          <w:trHeight w:val="608"/>
        </w:trPr>
        <w:tc>
          <w:tcPr>
            <w:tcW w:w="1621" w:type="dxa"/>
            <w:vAlign w:val="center"/>
          </w:tcPr>
          <w:p w14:paraId="065F41D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Women council</w:t>
            </w:r>
          </w:p>
        </w:tc>
        <w:tc>
          <w:tcPr>
            <w:tcW w:w="2490" w:type="dxa"/>
            <w:shd w:val="clear" w:color="auto" w:fill="auto"/>
          </w:tcPr>
          <w:p w14:paraId="0F6D50E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women councils supported</w:t>
            </w:r>
          </w:p>
        </w:tc>
        <w:tc>
          <w:tcPr>
            <w:tcW w:w="1560" w:type="dxa"/>
          </w:tcPr>
          <w:p w14:paraId="6FC5CDE3"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278761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3257880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63096FE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C17773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2B465C7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45552980" w14:textId="77777777" w:rsidR="003F41C6" w:rsidRDefault="003F41C6">
            <w:pPr>
              <w:spacing w:after="0" w:line="276" w:lineRule="auto"/>
              <w:rPr>
                <w:rFonts w:ascii="Times New Roman" w:eastAsia="Calibri" w:hAnsi="Times New Roman" w:cs="Times New Roman"/>
                <w:sz w:val="24"/>
                <w:szCs w:val="24"/>
              </w:rPr>
            </w:pPr>
          </w:p>
        </w:tc>
      </w:tr>
      <w:tr w:rsidR="003F41C6" w14:paraId="6F3FA7E7" w14:textId="77777777">
        <w:trPr>
          <w:trHeight w:val="608"/>
        </w:trPr>
        <w:tc>
          <w:tcPr>
            <w:tcW w:w="1621" w:type="dxa"/>
            <w:vAlign w:val="center"/>
          </w:tcPr>
          <w:p w14:paraId="1E14888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PWD and the elder persons</w:t>
            </w:r>
          </w:p>
        </w:tc>
        <w:tc>
          <w:tcPr>
            <w:tcW w:w="2490" w:type="dxa"/>
            <w:shd w:val="clear" w:color="auto" w:fill="auto"/>
          </w:tcPr>
          <w:p w14:paraId="14C5C550" w14:textId="77777777" w:rsidR="003F41C6" w:rsidRDefault="008D7BC3">
            <w:pPr>
              <w:spacing w:after="0" w:line="276" w:lineRule="auto"/>
              <w:rPr>
                <w:rFonts w:ascii="Times New Roman" w:hAnsi="Times New Roman" w:cs="Times New Roman"/>
                <w:sz w:val="20"/>
                <w:szCs w:val="20"/>
              </w:rPr>
            </w:pPr>
            <w:r>
              <w:rPr>
                <w:rFonts w:ascii="Times New Roman" w:hAnsi="Times New Roman" w:cs="Times New Roman"/>
                <w:sz w:val="20"/>
                <w:szCs w:val="20"/>
              </w:rPr>
              <w:t>No. of assisted aids supplied to disabled and elderly community</w:t>
            </w:r>
          </w:p>
          <w:p w14:paraId="022F38A0" w14:textId="77777777" w:rsidR="003F41C6" w:rsidRDefault="003F41C6">
            <w:pPr>
              <w:spacing w:after="0" w:line="276" w:lineRule="auto"/>
              <w:rPr>
                <w:rFonts w:ascii="Times New Roman" w:hAnsi="Times New Roman" w:cs="Times New Roman"/>
                <w:sz w:val="20"/>
                <w:szCs w:val="20"/>
              </w:rPr>
            </w:pPr>
          </w:p>
          <w:p w14:paraId="689C0C31" w14:textId="77777777" w:rsidR="003F41C6" w:rsidRDefault="003F41C6">
            <w:pPr>
              <w:spacing w:after="0" w:line="276" w:lineRule="auto"/>
              <w:rPr>
                <w:rFonts w:ascii="Times New Roman" w:eastAsia="Calibri" w:hAnsi="Times New Roman" w:cs="Times New Roman"/>
                <w:sz w:val="24"/>
                <w:szCs w:val="24"/>
              </w:rPr>
            </w:pPr>
          </w:p>
        </w:tc>
        <w:tc>
          <w:tcPr>
            <w:tcW w:w="1560" w:type="dxa"/>
          </w:tcPr>
          <w:p w14:paraId="458CAB3D"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lastRenderedPageBreak/>
              <w:t>NDPIV, PIAPs</w:t>
            </w:r>
          </w:p>
        </w:tc>
        <w:tc>
          <w:tcPr>
            <w:tcW w:w="1417" w:type="dxa"/>
            <w:shd w:val="clear" w:color="auto" w:fill="auto"/>
          </w:tcPr>
          <w:p w14:paraId="4092222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4135B1C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3F0DC5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A416A9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AA3082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2B7CD68D" w14:textId="77777777" w:rsidR="003F41C6" w:rsidRDefault="003F41C6">
            <w:pPr>
              <w:spacing w:after="0" w:line="276" w:lineRule="auto"/>
              <w:rPr>
                <w:rFonts w:ascii="Times New Roman" w:eastAsia="Calibri" w:hAnsi="Times New Roman" w:cs="Times New Roman"/>
                <w:sz w:val="24"/>
                <w:szCs w:val="24"/>
              </w:rPr>
            </w:pPr>
          </w:p>
        </w:tc>
      </w:tr>
      <w:tr w:rsidR="003F41C6" w14:paraId="7870F18C" w14:textId="77777777">
        <w:trPr>
          <w:trHeight w:val="448"/>
        </w:trPr>
        <w:tc>
          <w:tcPr>
            <w:tcW w:w="14246" w:type="dxa"/>
            <w:gridSpan w:val="9"/>
            <w:shd w:val="pct25" w:color="auto" w:fill="auto"/>
            <w:vAlign w:val="center"/>
          </w:tcPr>
          <w:p w14:paraId="78192A19"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NATURAL RESOURCES DEPARTMENT</w:t>
            </w:r>
          </w:p>
        </w:tc>
      </w:tr>
      <w:tr w:rsidR="003F41C6" w14:paraId="0DA6CBC4" w14:textId="77777777">
        <w:trPr>
          <w:trHeight w:val="608"/>
        </w:trPr>
        <w:tc>
          <w:tcPr>
            <w:tcW w:w="1621" w:type="dxa"/>
            <w:vAlign w:val="center"/>
          </w:tcPr>
          <w:p w14:paraId="1FEF7A6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Forestry</w:t>
            </w:r>
          </w:p>
        </w:tc>
        <w:tc>
          <w:tcPr>
            <w:tcW w:w="2490" w:type="dxa"/>
            <w:shd w:val="clear" w:color="auto" w:fill="auto"/>
          </w:tcPr>
          <w:p w14:paraId="41387719"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Area (Ha) of trees established (planted and surviving)</w:t>
            </w:r>
          </w:p>
        </w:tc>
        <w:tc>
          <w:tcPr>
            <w:tcW w:w="1560" w:type="dxa"/>
          </w:tcPr>
          <w:p w14:paraId="2E3DC935"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135CC8E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699406C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6ED5F23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0B9F89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198316D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55112434" w14:textId="77777777" w:rsidR="003F41C6" w:rsidRDefault="003F41C6">
            <w:pPr>
              <w:spacing w:after="0" w:line="276" w:lineRule="auto"/>
              <w:rPr>
                <w:rFonts w:ascii="Times New Roman" w:eastAsia="Calibri" w:hAnsi="Times New Roman" w:cs="Times New Roman"/>
                <w:sz w:val="24"/>
                <w:szCs w:val="24"/>
              </w:rPr>
            </w:pPr>
          </w:p>
        </w:tc>
      </w:tr>
      <w:tr w:rsidR="003F41C6" w14:paraId="7858E018" w14:textId="77777777">
        <w:trPr>
          <w:trHeight w:val="608"/>
        </w:trPr>
        <w:tc>
          <w:tcPr>
            <w:tcW w:w="1621" w:type="dxa"/>
          </w:tcPr>
          <w:p w14:paraId="52E3CEC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Forestry</w:t>
            </w:r>
          </w:p>
        </w:tc>
        <w:tc>
          <w:tcPr>
            <w:tcW w:w="2490" w:type="dxa"/>
            <w:shd w:val="clear" w:color="auto" w:fill="auto"/>
          </w:tcPr>
          <w:p w14:paraId="087FB6E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community members trained (Men and Women) in forestry management</w:t>
            </w:r>
          </w:p>
        </w:tc>
        <w:tc>
          <w:tcPr>
            <w:tcW w:w="1560" w:type="dxa"/>
          </w:tcPr>
          <w:p w14:paraId="269982C2"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A3A0C1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4FEEB05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12F0A9B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35AC9C3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39F1BAA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099370BE" w14:textId="77777777" w:rsidR="003F41C6" w:rsidRDefault="003F41C6">
            <w:pPr>
              <w:spacing w:after="0" w:line="276" w:lineRule="auto"/>
              <w:rPr>
                <w:rFonts w:ascii="Times New Roman" w:eastAsia="Calibri" w:hAnsi="Times New Roman" w:cs="Times New Roman"/>
                <w:sz w:val="24"/>
                <w:szCs w:val="24"/>
              </w:rPr>
            </w:pPr>
          </w:p>
        </w:tc>
      </w:tr>
      <w:tr w:rsidR="003F41C6" w14:paraId="0F97D671" w14:textId="77777777">
        <w:trPr>
          <w:trHeight w:val="608"/>
        </w:trPr>
        <w:tc>
          <w:tcPr>
            <w:tcW w:w="1621" w:type="dxa"/>
          </w:tcPr>
          <w:p w14:paraId="0499E5F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Forestry</w:t>
            </w:r>
          </w:p>
        </w:tc>
        <w:tc>
          <w:tcPr>
            <w:tcW w:w="2490" w:type="dxa"/>
            <w:shd w:val="clear" w:color="auto" w:fill="auto"/>
          </w:tcPr>
          <w:p w14:paraId="1F18084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Agro forestry Demonstrations established</w:t>
            </w:r>
          </w:p>
        </w:tc>
        <w:tc>
          <w:tcPr>
            <w:tcW w:w="1560" w:type="dxa"/>
          </w:tcPr>
          <w:p w14:paraId="78025392"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0C4D08B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0253438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4F5126C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7491FE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4B5A6EB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6756FF95" w14:textId="77777777" w:rsidR="003F41C6" w:rsidRDefault="003F41C6">
            <w:pPr>
              <w:spacing w:after="0" w:line="276" w:lineRule="auto"/>
              <w:rPr>
                <w:rFonts w:ascii="Times New Roman" w:eastAsia="Calibri" w:hAnsi="Times New Roman" w:cs="Times New Roman"/>
                <w:sz w:val="24"/>
                <w:szCs w:val="24"/>
              </w:rPr>
            </w:pPr>
          </w:p>
        </w:tc>
      </w:tr>
      <w:tr w:rsidR="003F41C6" w14:paraId="6CC06A7B" w14:textId="77777777">
        <w:trPr>
          <w:trHeight w:val="608"/>
        </w:trPr>
        <w:tc>
          <w:tcPr>
            <w:tcW w:w="1621" w:type="dxa"/>
            <w:vAlign w:val="center"/>
          </w:tcPr>
          <w:p w14:paraId="4F0A625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Wetland management</w:t>
            </w:r>
          </w:p>
        </w:tc>
        <w:tc>
          <w:tcPr>
            <w:tcW w:w="2490" w:type="dxa"/>
            <w:shd w:val="clear" w:color="auto" w:fill="auto"/>
          </w:tcPr>
          <w:p w14:paraId="5C6AE99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Water Shed Management Committees formulated</w:t>
            </w:r>
          </w:p>
        </w:tc>
        <w:tc>
          <w:tcPr>
            <w:tcW w:w="1560" w:type="dxa"/>
          </w:tcPr>
          <w:p w14:paraId="0C90EF4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F371B1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70179EC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5532BBB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659294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7591B75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7234C041" w14:textId="77777777" w:rsidR="003F41C6" w:rsidRDefault="003F41C6">
            <w:pPr>
              <w:spacing w:after="0" w:line="276" w:lineRule="auto"/>
              <w:rPr>
                <w:rFonts w:ascii="Times New Roman" w:eastAsia="Calibri" w:hAnsi="Times New Roman" w:cs="Times New Roman"/>
                <w:sz w:val="24"/>
                <w:szCs w:val="24"/>
              </w:rPr>
            </w:pPr>
          </w:p>
        </w:tc>
      </w:tr>
      <w:tr w:rsidR="003F41C6" w14:paraId="4CFB8A27" w14:textId="77777777">
        <w:trPr>
          <w:trHeight w:val="608"/>
        </w:trPr>
        <w:tc>
          <w:tcPr>
            <w:tcW w:w="1621" w:type="dxa"/>
            <w:vAlign w:val="center"/>
          </w:tcPr>
          <w:p w14:paraId="2CC1EE0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Wetland management</w:t>
            </w:r>
          </w:p>
        </w:tc>
        <w:tc>
          <w:tcPr>
            <w:tcW w:w="2490" w:type="dxa"/>
            <w:shd w:val="clear" w:color="auto" w:fill="auto"/>
          </w:tcPr>
          <w:p w14:paraId="26D5CB2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new land disputes settled within FY</w:t>
            </w:r>
          </w:p>
        </w:tc>
        <w:tc>
          <w:tcPr>
            <w:tcW w:w="1560" w:type="dxa"/>
          </w:tcPr>
          <w:p w14:paraId="72DE6E21"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A33CA3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0FE1A54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5E8E73F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1A03255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5BC624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2714332A" w14:textId="77777777" w:rsidR="003F41C6" w:rsidRDefault="003F41C6">
            <w:pPr>
              <w:spacing w:after="0" w:line="276" w:lineRule="auto"/>
              <w:rPr>
                <w:rFonts w:ascii="Times New Roman" w:eastAsia="Calibri" w:hAnsi="Times New Roman" w:cs="Times New Roman"/>
                <w:sz w:val="24"/>
                <w:szCs w:val="24"/>
              </w:rPr>
            </w:pPr>
          </w:p>
        </w:tc>
      </w:tr>
      <w:tr w:rsidR="003F41C6" w14:paraId="04341C63" w14:textId="77777777">
        <w:trPr>
          <w:trHeight w:val="608"/>
        </w:trPr>
        <w:tc>
          <w:tcPr>
            <w:tcW w:w="1621" w:type="dxa"/>
            <w:tcBorders>
              <w:bottom w:val="single" w:sz="4" w:space="0" w:color="auto"/>
            </w:tcBorders>
            <w:vAlign w:val="center"/>
          </w:tcPr>
          <w:p w14:paraId="68EFE75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Land registration</w:t>
            </w:r>
          </w:p>
        </w:tc>
        <w:tc>
          <w:tcPr>
            <w:tcW w:w="2490" w:type="dxa"/>
            <w:tcBorders>
              <w:bottom w:val="single" w:sz="4" w:space="0" w:color="auto"/>
            </w:tcBorders>
          </w:tcPr>
          <w:p w14:paraId="568AC108"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and % of land registered </w:t>
            </w:r>
          </w:p>
        </w:tc>
        <w:tc>
          <w:tcPr>
            <w:tcW w:w="1560" w:type="dxa"/>
          </w:tcPr>
          <w:p w14:paraId="241C343D"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90CC3F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9C63F8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358020B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0F74044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70D575B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Borders>
              <w:bottom w:val="single" w:sz="4" w:space="0" w:color="auto"/>
            </w:tcBorders>
          </w:tcPr>
          <w:p w14:paraId="48126186" w14:textId="77777777" w:rsidR="003F41C6" w:rsidRDefault="003F41C6">
            <w:pPr>
              <w:spacing w:after="0" w:line="276" w:lineRule="auto"/>
              <w:rPr>
                <w:rFonts w:ascii="Times New Roman" w:eastAsia="Calibri" w:hAnsi="Times New Roman" w:cs="Times New Roman"/>
                <w:sz w:val="24"/>
                <w:szCs w:val="24"/>
              </w:rPr>
            </w:pPr>
          </w:p>
        </w:tc>
      </w:tr>
      <w:tr w:rsidR="003F41C6" w14:paraId="7358FBED" w14:textId="77777777">
        <w:trPr>
          <w:trHeight w:val="608"/>
        </w:trPr>
        <w:tc>
          <w:tcPr>
            <w:tcW w:w="1621" w:type="dxa"/>
            <w:tcBorders>
              <w:bottom w:val="single" w:sz="4" w:space="0" w:color="auto"/>
            </w:tcBorders>
            <w:vAlign w:val="center"/>
          </w:tcPr>
          <w:p w14:paraId="5E31B91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Land registration</w:t>
            </w:r>
          </w:p>
        </w:tc>
        <w:tc>
          <w:tcPr>
            <w:tcW w:w="2490" w:type="dxa"/>
            <w:tcBorders>
              <w:bottom w:val="single" w:sz="4" w:space="0" w:color="auto"/>
            </w:tcBorders>
          </w:tcPr>
          <w:p w14:paraId="34975B63"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 and % of land titled</w:t>
            </w:r>
          </w:p>
        </w:tc>
        <w:tc>
          <w:tcPr>
            <w:tcW w:w="1560" w:type="dxa"/>
          </w:tcPr>
          <w:p w14:paraId="2D99B43E"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CA468B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4A53200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Sub County</w:t>
            </w:r>
          </w:p>
        </w:tc>
        <w:tc>
          <w:tcPr>
            <w:tcW w:w="1417" w:type="dxa"/>
            <w:shd w:val="clear" w:color="auto" w:fill="auto"/>
          </w:tcPr>
          <w:p w14:paraId="7200B90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0C757DA"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1A82080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Borders>
              <w:bottom w:val="single" w:sz="4" w:space="0" w:color="auto"/>
            </w:tcBorders>
          </w:tcPr>
          <w:p w14:paraId="097BF454" w14:textId="77777777" w:rsidR="003F41C6" w:rsidRDefault="003F41C6">
            <w:pPr>
              <w:spacing w:after="0" w:line="276" w:lineRule="auto"/>
              <w:rPr>
                <w:rFonts w:ascii="Times New Roman" w:eastAsia="Calibri" w:hAnsi="Times New Roman" w:cs="Times New Roman"/>
                <w:sz w:val="24"/>
                <w:szCs w:val="24"/>
              </w:rPr>
            </w:pPr>
          </w:p>
        </w:tc>
      </w:tr>
      <w:tr w:rsidR="003F41C6" w14:paraId="3406DEF8" w14:textId="77777777">
        <w:trPr>
          <w:trHeight w:val="414"/>
        </w:trPr>
        <w:tc>
          <w:tcPr>
            <w:tcW w:w="14246" w:type="dxa"/>
            <w:gridSpan w:val="9"/>
            <w:shd w:val="pct25" w:color="auto" w:fill="auto"/>
            <w:vAlign w:val="center"/>
          </w:tcPr>
          <w:p w14:paraId="37C5A2E4" w14:textId="77777777" w:rsidR="003F41C6" w:rsidRDefault="008D7BC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PLANNING DEPARTMENT</w:t>
            </w:r>
          </w:p>
        </w:tc>
      </w:tr>
      <w:tr w:rsidR="003F41C6" w14:paraId="4B72A446" w14:textId="77777777">
        <w:trPr>
          <w:trHeight w:val="608"/>
        </w:trPr>
        <w:tc>
          <w:tcPr>
            <w:tcW w:w="1621" w:type="dxa"/>
            <w:vAlign w:val="center"/>
          </w:tcPr>
          <w:p w14:paraId="06A4974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Staffing</w:t>
            </w:r>
          </w:p>
        </w:tc>
        <w:tc>
          <w:tcPr>
            <w:tcW w:w="2490" w:type="dxa"/>
            <w:shd w:val="clear" w:color="auto" w:fill="auto"/>
          </w:tcPr>
          <w:p w14:paraId="734C47B2"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qualified staff in the department</w:t>
            </w:r>
          </w:p>
        </w:tc>
        <w:tc>
          <w:tcPr>
            <w:tcW w:w="1560" w:type="dxa"/>
          </w:tcPr>
          <w:p w14:paraId="50676DC0"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2AEA42C8"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7810B8F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3493B79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21F5EA3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72268D07"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4BFD31F7" w14:textId="77777777" w:rsidR="003F41C6" w:rsidRDefault="003F41C6">
            <w:pPr>
              <w:spacing w:after="0" w:line="276" w:lineRule="auto"/>
              <w:rPr>
                <w:rFonts w:ascii="Times New Roman" w:eastAsia="Calibri" w:hAnsi="Times New Roman" w:cs="Times New Roman"/>
                <w:sz w:val="24"/>
                <w:szCs w:val="24"/>
              </w:rPr>
            </w:pPr>
          </w:p>
        </w:tc>
      </w:tr>
      <w:tr w:rsidR="003F41C6" w14:paraId="7BAF30E2" w14:textId="77777777">
        <w:trPr>
          <w:trHeight w:val="608"/>
        </w:trPr>
        <w:tc>
          <w:tcPr>
            <w:tcW w:w="1621" w:type="dxa"/>
            <w:vAlign w:val="center"/>
          </w:tcPr>
          <w:p w14:paraId="0814FF9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Meetings</w:t>
            </w:r>
          </w:p>
        </w:tc>
        <w:tc>
          <w:tcPr>
            <w:tcW w:w="2490" w:type="dxa"/>
            <w:shd w:val="clear" w:color="auto" w:fill="auto"/>
          </w:tcPr>
          <w:p w14:paraId="289D84B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No. of Minutes of TPC meetings produced</w:t>
            </w:r>
          </w:p>
        </w:tc>
        <w:tc>
          <w:tcPr>
            <w:tcW w:w="1560" w:type="dxa"/>
          </w:tcPr>
          <w:p w14:paraId="3DF84F6B"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7A0BA2E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2B75220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47A743A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6DC3B94"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79E6A70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shd w:val="clear" w:color="auto" w:fill="auto"/>
          </w:tcPr>
          <w:p w14:paraId="20A1D683" w14:textId="77777777" w:rsidR="003F41C6" w:rsidRDefault="003F41C6">
            <w:pPr>
              <w:spacing w:after="0" w:line="276" w:lineRule="auto"/>
              <w:rPr>
                <w:rFonts w:ascii="Times New Roman" w:eastAsia="Calibri" w:hAnsi="Times New Roman" w:cs="Times New Roman"/>
                <w:sz w:val="24"/>
                <w:szCs w:val="24"/>
              </w:rPr>
            </w:pPr>
          </w:p>
        </w:tc>
      </w:tr>
      <w:tr w:rsidR="003F41C6" w14:paraId="317A8033" w14:textId="77777777">
        <w:trPr>
          <w:trHeight w:val="608"/>
        </w:trPr>
        <w:tc>
          <w:tcPr>
            <w:tcW w:w="1621" w:type="dxa"/>
            <w:vAlign w:val="center"/>
          </w:tcPr>
          <w:p w14:paraId="0AF3516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Reporting</w:t>
            </w:r>
          </w:p>
        </w:tc>
        <w:tc>
          <w:tcPr>
            <w:tcW w:w="2490" w:type="dxa"/>
          </w:tcPr>
          <w:p w14:paraId="3385B2B5" w14:textId="77777777" w:rsidR="003F41C6" w:rsidRDefault="008D7BC3">
            <w:pPr>
              <w:spacing w:after="0" w:line="276" w:lineRule="auto"/>
              <w:rPr>
                <w:rFonts w:ascii="Times New Roman" w:eastAsia="Calibri" w:hAnsi="Times New Roman" w:cs="Times New Roman"/>
              </w:rPr>
            </w:pPr>
            <w:r>
              <w:rPr>
                <w:rFonts w:ascii="Times New Roman" w:eastAsia="Calibri" w:hAnsi="Times New Roman" w:cs="Times New Roman"/>
              </w:rPr>
              <w:t>No. of reports produced and submitted to MFPeD</w:t>
            </w:r>
          </w:p>
        </w:tc>
        <w:tc>
          <w:tcPr>
            <w:tcW w:w="1560" w:type="dxa"/>
          </w:tcPr>
          <w:p w14:paraId="2B2593A3"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B9D8B7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45FB1C8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4D81726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A0DD431"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7F925DA6"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2D1FA144" w14:textId="77777777" w:rsidR="003F41C6" w:rsidRDefault="003F41C6">
            <w:pPr>
              <w:spacing w:after="0" w:line="276" w:lineRule="auto"/>
              <w:rPr>
                <w:rFonts w:ascii="Times New Roman" w:eastAsia="Calibri" w:hAnsi="Times New Roman" w:cs="Times New Roman"/>
                <w:sz w:val="24"/>
                <w:szCs w:val="24"/>
              </w:rPr>
            </w:pPr>
          </w:p>
        </w:tc>
      </w:tr>
      <w:tr w:rsidR="003F41C6" w14:paraId="14D9C3E6" w14:textId="77777777">
        <w:trPr>
          <w:trHeight w:val="608"/>
        </w:trPr>
        <w:tc>
          <w:tcPr>
            <w:tcW w:w="1621" w:type="dxa"/>
            <w:vAlign w:val="center"/>
          </w:tcPr>
          <w:p w14:paraId="4394FDD8"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lastRenderedPageBreak/>
              <w:t>Mentorship and capacity building</w:t>
            </w:r>
          </w:p>
        </w:tc>
        <w:tc>
          <w:tcPr>
            <w:tcW w:w="2490" w:type="dxa"/>
          </w:tcPr>
          <w:p w14:paraId="45DB0EBA"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 of technical supports provided to the HoDs and LLGs on planning, budgeting and reporting</w:t>
            </w:r>
          </w:p>
        </w:tc>
        <w:tc>
          <w:tcPr>
            <w:tcW w:w="1560" w:type="dxa"/>
          </w:tcPr>
          <w:p w14:paraId="7FD0C571"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07337205"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5BA9E7E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2033858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7397683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1286A2DC"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52229C7A" w14:textId="77777777" w:rsidR="003F41C6" w:rsidRDefault="003F41C6">
            <w:pPr>
              <w:spacing w:after="0" w:line="276" w:lineRule="auto"/>
              <w:rPr>
                <w:rFonts w:ascii="Times New Roman" w:eastAsia="Calibri" w:hAnsi="Times New Roman" w:cs="Times New Roman"/>
                <w:sz w:val="24"/>
                <w:szCs w:val="24"/>
              </w:rPr>
            </w:pPr>
          </w:p>
        </w:tc>
      </w:tr>
      <w:tr w:rsidR="003F41C6" w14:paraId="5D4C5357" w14:textId="77777777">
        <w:trPr>
          <w:trHeight w:val="608"/>
        </w:trPr>
        <w:tc>
          <w:tcPr>
            <w:tcW w:w="1621" w:type="dxa"/>
            <w:vAlign w:val="center"/>
          </w:tcPr>
          <w:p w14:paraId="013CFE4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Development Projects</w:t>
            </w:r>
          </w:p>
        </w:tc>
        <w:tc>
          <w:tcPr>
            <w:tcW w:w="2490" w:type="dxa"/>
          </w:tcPr>
          <w:p w14:paraId="1BF4050C"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No. of development projects appraised for implementation</w:t>
            </w:r>
          </w:p>
        </w:tc>
        <w:tc>
          <w:tcPr>
            <w:tcW w:w="1560" w:type="dxa"/>
          </w:tcPr>
          <w:p w14:paraId="7B725E9F"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6DA4E71E"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6A435AF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3505935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31F15F3F"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13DFBF0B"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09B0C398" w14:textId="77777777" w:rsidR="003F41C6" w:rsidRDefault="003F41C6">
            <w:pPr>
              <w:spacing w:after="0" w:line="276" w:lineRule="auto"/>
              <w:rPr>
                <w:rFonts w:ascii="Times New Roman" w:eastAsia="Calibri" w:hAnsi="Times New Roman" w:cs="Times New Roman"/>
                <w:sz w:val="24"/>
                <w:szCs w:val="24"/>
              </w:rPr>
            </w:pPr>
          </w:p>
        </w:tc>
      </w:tr>
      <w:tr w:rsidR="003F41C6" w14:paraId="309668FB" w14:textId="77777777">
        <w:trPr>
          <w:trHeight w:val="608"/>
        </w:trPr>
        <w:tc>
          <w:tcPr>
            <w:tcW w:w="1621" w:type="dxa"/>
            <w:vAlign w:val="center"/>
          </w:tcPr>
          <w:p w14:paraId="5426287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eastAsia="Calibri" w:hAnsi="Times New Roman" w:cs="Times New Roman"/>
                <w:spacing w:val="-2"/>
                <w:sz w:val="24"/>
                <w:szCs w:val="24"/>
                <w:lang w:val="en-GB"/>
              </w:rPr>
              <w:t>Project Monitoring</w:t>
            </w:r>
          </w:p>
        </w:tc>
        <w:tc>
          <w:tcPr>
            <w:tcW w:w="2490" w:type="dxa"/>
          </w:tcPr>
          <w:p w14:paraId="56EC353A"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of monitoring conducted for development projects </w:t>
            </w:r>
          </w:p>
        </w:tc>
        <w:tc>
          <w:tcPr>
            <w:tcW w:w="1560" w:type="dxa"/>
          </w:tcPr>
          <w:p w14:paraId="3EC2C88A" w14:textId="77777777" w:rsidR="003F41C6" w:rsidRDefault="008D7BC3">
            <w:pPr>
              <w:spacing w:after="0" w:line="276" w:lineRule="auto"/>
              <w:rPr>
                <w:rFonts w:ascii="Times New Roman" w:eastAsia="Calibri" w:hAnsi="Times New Roman" w:cs="Times New Roman"/>
                <w:sz w:val="24"/>
                <w:szCs w:val="24"/>
              </w:rPr>
            </w:pPr>
            <w:r>
              <w:rPr>
                <w:rFonts w:ascii="Times New Roman" w:eastAsia="Calibri" w:hAnsi="Times New Roman" w:cs="Times New Roman"/>
                <w:sz w:val="20"/>
                <w:szCs w:val="20"/>
              </w:rPr>
              <w:t>NDPIV, PIAPs</w:t>
            </w:r>
          </w:p>
        </w:tc>
        <w:tc>
          <w:tcPr>
            <w:tcW w:w="1417" w:type="dxa"/>
            <w:shd w:val="clear" w:color="auto" w:fill="auto"/>
          </w:tcPr>
          <w:p w14:paraId="51942123"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Administrative</w:t>
            </w:r>
          </w:p>
        </w:tc>
        <w:tc>
          <w:tcPr>
            <w:tcW w:w="1418" w:type="dxa"/>
            <w:shd w:val="clear" w:color="auto" w:fill="auto"/>
          </w:tcPr>
          <w:p w14:paraId="3AC80EB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District</w:t>
            </w:r>
          </w:p>
        </w:tc>
        <w:tc>
          <w:tcPr>
            <w:tcW w:w="1417" w:type="dxa"/>
            <w:shd w:val="clear" w:color="auto" w:fill="auto"/>
          </w:tcPr>
          <w:p w14:paraId="27EA260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rPr>
                <w:rFonts w:ascii="Times New Roman" w:eastAsia="Calibri" w:hAnsi="Times New Roman" w:cs="Times New Roman"/>
                <w:spacing w:val="-2"/>
                <w:sz w:val="24"/>
                <w:szCs w:val="24"/>
                <w:lang w:val="en-GB"/>
              </w:rPr>
            </w:pPr>
            <w:r>
              <w:rPr>
                <w:rFonts w:ascii="Times New Roman" w:hAnsi="Times New Roman" w:cs="Times New Roman"/>
                <w:sz w:val="20"/>
                <w:szCs w:val="20"/>
              </w:rPr>
              <w:t>Annual</w:t>
            </w:r>
          </w:p>
        </w:tc>
        <w:tc>
          <w:tcPr>
            <w:tcW w:w="1418" w:type="dxa"/>
            <w:shd w:val="clear" w:color="auto" w:fill="auto"/>
          </w:tcPr>
          <w:p w14:paraId="5CC1AB50"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High</w:t>
            </w:r>
          </w:p>
        </w:tc>
        <w:tc>
          <w:tcPr>
            <w:tcW w:w="1559" w:type="dxa"/>
            <w:shd w:val="clear" w:color="auto" w:fill="auto"/>
          </w:tcPr>
          <w:p w14:paraId="0CD614ED" w14:textId="77777777" w:rsidR="003F41C6" w:rsidRDefault="008D7BC3">
            <w:pPr>
              <w:spacing w:after="0" w:line="276" w:lineRule="auto"/>
              <w:rPr>
                <w:rFonts w:ascii="Times New Roman" w:eastAsia="Calibri" w:hAnsi="Times New Roman" w:cs="Times New Roman"/>
                <w:sz w:val="24"/>
                <w:szCs w:val="24"/>
              </w:rPr>
            </w:pPr>
            <w:r>
              <w:rPr>
                <w:rFonts w:ascii="Times New Roman" w:hAnsi="Times New Roman" w:cs="Times New Roman"/>
                <w:sz w:val="20"/>
                <w:szCs w:val="20"/>
              </w:rPr>
              <w:t>LG, MDAs. Dev’t partners</w:t>
            </w:r>
          </w:p>
        </w:tc>
        <w:tc>
          <w:tcPr>
            <w:tcW w:w="1346" w:type="dxa"/>
          </w:tcPr>
          <w:p w14:paraId="0BED7B0D" w14:textId="77777777" w:rsidR="003F41C6" w:rsidRDefault="003F41C6">
            <w:pPr>
              <w:spacing w:after="0" w:line="276" w:lineRule="auto"/>
              <w:rPr>
                <w:rFonts w:ascii="Times New Roman" w:eastAsia="Calibri" w:hAnsi="Times New Roman" w:cs="Times New Roman"/>
                <w:sz w:val="24"/>
                <w:szCs w:val="24"/>
              </w:rPr>
            </w:pPr>
          </w:p>
        </w:tc>
      </w:tr>
    </w:tbl>
    <w:p w14:paraId="1546350F" w14:textId="77777777" w:rsidR="003F41C6" w:rsidRDefault="003F41C6">
      <w:pPr>
        <w:spacing w:line="276" w:lineRule="auto"/>
        <w:rPr>
          <w:rFonts w:ascii="Times New Roman" w:eastAsia="Calibri" w:hAnsi="Times New Roman" w:cs="Times New Roman"/>
          <w:sz w:val="24"/>
          <w:szCs w:val="24"/>
        </w:rPr>
      </w:pPr>
    </w:p>
    <w:p w14:paraId="416E4C0D" w14:textId="77777777" w:rsidR="003F41C6" w:rsidRDefault="003F41C6">
      <w:pPr>
        <w:autoSpaceDE w:val="0"/>
        <w:autoSpaceDN w:val="0"/>
        <w:adjustRightInd w:val="0"/>
        <w:spacing w:before="120" w:after="120" w:line="276" w:lineRule="auto"/>
        <w:jc w:val="center"/>
        <w:rPr>
          <w:rFonts w:ascii="Times New Roman" w:eastAsia="Times New Roman" w:hAnsi="Times New Roman" w:cs="Times New Roman"/>
          <w:b/>
          <w:color w:val="000000" w:themeColor="text1"/>
          <w:spacing w:val="-2"/>
          <w:sz w:val="24"/>
          <w:szCs w:val="24"/>
          <w:lang w:val="en-GB"/>
        </w:rPr>
      </w:pPr>
    </w:p>
    <w:p w14:paraId="3F687320" w14:textId="77777777" w:rsidR="003F41C6" w:rsidRDefault="003F41C6">
      <w:pPr>
        <w:tabs>
          <w:tab w:val="left" w:pos="1013"/>
        </w:tabs>
        <w:rPr>
          <w:rFonts w:ascii="Times New Roman" w:eastAsia="Times New Roman" w:hAnsi="Times New Roman" w:cs="Times New Roman"/>
          <w:sz w:val="24"/>
          <w:szCs w:val="24"/>
          <w:lang w:val="en-GB"/>
        </w:rPr>
      </w:pPr>
    </w:p>
    <w:p w14:paraId="25157BC0" w14:textId="77777777" w:rsidR="003F41C6" w:rsidRDefault="003F41C6">
      <w:pPr>
        <w:tabs>
          <w:tab w:val="left" w:pos="1013"/>
        </w:tabs>
        <w:rPr>
          <w:rFonts w:ascii="Times New Roman" w:eastAsia="Times New Roman" w:hAnsi="Times New Roman" w:cs="Times New Roman"/>
          <w:sz w:val="24"/>
          <w:szCs w:val="24"/>
          <w:lang w:val="en-GB"/>
        </w:rPr>
      </w:pPr>
    </w:p>
    <w:p w14:paraId="44394885" w14:textId="77777777" w:rsidR="003F41C6" w:rsidRDefault="003F41C6">
      <w:pPr>
        <w:tabs>
          <w:tab w:val="left" w:pos="1013"/>
        </w:tabs>
        <w:rPr>
          <w:rFonts w:ascii="Times New Roman" w:eastAsia="Times New Roman" w:hAnsi="Times New Roman" w:cs="Times New Roman"/>
          <w:sz w:val="24"/>
          <w:szCs w:val="24"/>
          <w:lang w:val="en-GB"/>
        </w:rPr>
      </w:pPr>
    </w:p>
    <w:p w14:paraId="649FF300" w14:textId="77777777" w:rsidR="003F41C6" w:rsidRDefault="003F41C6">
      <w:pPr>
        <w:tabs>
          <w:tab w:val="left" w:pos="1013"/>
        </w:tabs>
        <w:rPr>
          <w:rFonts w:ascii="Times New Roman" w:eastAsia="Times New Roman" w:hAnsi="Times New Roman" w:cs="Times New Roman"/>
          <w:sz w:val="24"/>
          <w:szCs w:val="24"/>
          <w:lang w:val="en-GB"/>
        </w:rPr>
      </w:pPr>
    </w:p>
    <w:p w14:paraId="673A3B49" w14:textId="77777777" w:rsidR="003F41C6" w:rsidRDefault="003F41C6">
      <w:pPr>
        <w:tabs>
          <w:tab w:val="left" w:pos="1013"/>
        </w:tabs>
        <w:rPr>
          <w:rFonts w:ascii="Times New Roman" w:eastAsia="Times New Roman" w:hAnsi="Times New Roman" w:cs="Times New Roman"/>
          <w:sz w:val="24"/>
          <w:szCs w:val="24"/>
          <w:lang w:val="en-GB"/>
        </w:rPr>
      </w:pPr>
    </w:p>
    <w:p w14:paraId="40015C20" w14:textId="77777777" w:rsidR="003F41C6" w:rsidRDefault="003F41C6">
      <w:pPr>
        <w:tabs>
          <w:tab w:val="left" w:pos="1013"/>
        </w:tabs>
        <w:rPr>
          <w:rFonts w:ascii="Times New Roman" w:eastAsia="Times New Roman" w:hAnsi="Times New Roman" w:cs="Times New Roman"/>
          <w:sz w:val="24"/>
          <w:szCs w:val="24"/>
          <w:lang w:val="en-GB"/>
        </w:rPr>
      </w:pPr>
    </w:p>
    <w:p w14:paraId="0F381417" w14:textId="77777777" w:rsidR="003F41C6" w:rsidRDefault="003F41C6">
      <w:pPr>
        <w:tabs>
          <w:tab w:val="left" w:pos="1013"/>
        </w:tabs>
        <w:rPr>
          <w:rFonts w:ascii="Times New Roman" w:eastAsia="Times New Roman" w:hAnsi="Times New Roman" w:cs="Times New Roman"/>
          <w:sz w:val="24"/>
          <w:szCs w:val="24"/>
          <w:lang w:val="en-GB"/>
        </w:rPr>
      </w:pPr>
    </w:p>
    <w:p w14:paraId="75676F5F" w14:textId="77777777" w:rsidR="003F41C6" w:rsidRDefault="003F41C6">
      <w:pPr>
        <w:tabs>
          <w:tab w:val="left" w:pos="1013"/>
        </w:tabs>
        <w:rPr>
          <w:rFonts w:ascii="Times New Roman" w:eastAsia="Times New Roman" w:hAnsi="Times New Roman" w:cs="Times New Roman"/>
          <w:sz w:val="24"/>
          <w:szCs w:val="24"/>
          <w:lang w:val="en-GB"/>
        </w:rPr>
      </w:pPr>
    </w:p>
    <w:p w14:paraId="1C28987C" w14:textId="77777777" w:rsidR="003F41C6" w:rsidRDefault="003F41C6">
      <w:pPr>
        <w:tabs>
          <w:tab w:val="left" w:pos="1013"/>
        </w:tabs>
        <w:rPr>
          <w:rFonts w:ascii="Times New Roman" w:eastAsia="Times New Roman" w:hAnsi="Times New Roman" w:cs="Times New Roman"/>
          <w:b/>
          <w:sz w:val="24"/>
          <w:szCs w:val="24"/>
          <w:lang w:val="en-GB"/>
        </w:rPr>
      </w:pPr>
    </w:p>
    <w:p w14:paraId="5C6E8205" w14:textId="77777777" w:rsidR="00C71063" w:rsidRDefault="008D7BC3">
      <w:pPr>
        <w:tabs>
          <w:tab w:val="left" w:pos="1013"/>
        </w:tabs>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lastRenderedPageBreak/>
        <w:t>Annex 2: Logical Framework</w:t>
      </w:r>
    </w:p>
    <w:p w14:paraId="167EE3C5" w14:textId="77777777" w:rsidR="003F41C6" w:rsidRPr="00C71063" w:rsidRDefault="003F41C6" w:rsidP="00C71063">
      <w:pPr>
        <w:tabs>
          <w:tab w:val="left" w:pos="1859"/>
        </w:tabs>
        <w:rPr>
          <w:rFonts w:ascii="Times New Roman" w:eastAsia="Times New Roman" w:hAnsi="Times New Roman" w:cs="Times New Roman"/>
          <w:sz w:val="24"/>
          <w:szCs w:val="24"/>
          <w:lang w:val="en-GB"/>
        </w:rPr>
      </w:pPr>
    </w:p>
    <w:tbl>
      <w:tblPr>
        <w:tblpPr w:leftFromText="180" w:rightFromText="180" w:vertAnchor="text" w:horzAnchor="margin" w:tblpXSpec="center" w:tblpY="-136"/>
        <w:tblOverlap w:val="never"/>
        <w:tblW w:w="144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2"/>
        <w:gridCol w:w="4678"/>
        <w:gridCol w:w="2410"/>
        <w:gridCol w:w="1984"/>
        <w:gridCol w:w="1985"/>
      </w:tblGrid>
      <w:tr w:rsidR="003F41C6" w14:paraId="0D2CDEA0" w14:textId="77777777">
        <w:trPr>
          <w:trHeight w:val="520"/>
        </w:trPr>
        <w:tc>
          <w:tcPr>
            <w:tcW w:w="3392" w:type="dxa"/>
            <w:shd w:val="clear" w:color="000000" w:fill="FFC000"/>
            <w:vAlign w:val="center"/>
          </w:tcPr>
          <w:p w14:paraId="1CF4A9E7"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(A) </w:t>
            </w:r>
            <w:r>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rPr>
              <w:t>Strategic Intervention</w:t>
            </w:r>
          </w:p>
        </w:tc>
        <w:tc>
          <w:tcPr>
            <w:tcW w:w="4678" w:type="dxa"/>
            <w:shd w:val="clear" w:color="000000" w:fill="FFC000"/>
            <w:vAlign w:val="center"/>
          </w:tcPr>
          <w:p w14:paraId="7126B245"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 Activities</w:t>
            </w:r>
          </w:p>
        </w:tc>
        <w:tc>
          <w:tcPr>
            <w:tcW w:w="2410" w:type="dxa"/>
            <w:shd w:val="clear" w:color="000000" w:fill="FFC000"/>
            <w:vAlign w:val="center"/>
          </w:tcPr>
          <w:p w14:paraId="7491F979"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 Objectively Verifiable Indicators (OVIs)  </w:t>
            </w:r>
          </w:p>
        </w:tc>
        <w:tc>
          <w:tcPr>
            <w:tcW w:w="1984" w:type="dxa"/>
            <w:shd w:val="clear" w:color="000000" w:fill="FFC000"/>
            <w:vAlign w:val="center"/>
          </w:tcPr>
          <w:p w14:paraId="1F1C9344"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 Sources of data for indicators MOVs)</w:t>
            </w:r>
          </w:p>
        </w:tc>
        <w:tc>
          <w:tcPr>
            <w:tcW w:w="1985" w:type="dxa"/>
            <w:shd w:val="clear" w:color="000000" w:fill="FFC000"/>
            <w:vAlign w:val="center"/>
          </w:tcPr>
          <w:p w14:paraId="264A585E"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 Risks and assumptions </w:t>
            </w:r>
          </w:p>
        </w:tc>
      </w:tr>
      <w:tr w:rsidR="003F41C6" w14:paraId="03BDC731" w14:textId="77777777">
        <w:trPr>
          <w:trHeight w:val="359"/>
        </w:trPr>
        <w:tc>
          <w:tcPr>
            <w:tcW w:w="14449" w:type="dxa"/>
            <w:gridSpan w:val="5"/>
            <w:vAlign w:val="center"/>
          </w:tcPr>
          <w:p w14:paraId="0D6556C0" w14:textId="77777777" w:rsidR="003F41C6" w:rsidRDefault="008D7BC3">
            <w:pPr>
              <w:spacing w:after="0" w:line="276"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 xml:space="preserve">Strategic objective 1: </w:t>
            </w:r>
            <w:r>
              <w:rPr>
                <w:rFonts w:ascii="Times New Roman" w:eastAsia="Times New Roman" w:hAnsi="Times New Roman" w:cs="Times New Roman"/>
                <w:b/>
                <w:sz w:val="24"/>
                <w:szCs w:val="24"/>
              </w:rPr>
              <w:t>Strengthen systems for data production and development</w:t>
            </w:r>
          </w:p>
        </w:tc>
      </w:tr>
      <w:tr w:rsidR="003F41C6" w14:paraId="2CB96972" w14:textId="77777777">
        <w:trPr>
          <w:trHeight w:val="6290"/>
        </w:trPr>
        <w:tc>
          <w:tcPr>
            <w:tcW w:w="3392" w:type="dxa"/>
            <w:vAlign w:val="center"/>
          </w:tcPr>
          <w:p w14:paraId="228F4233" w14:textId="77777777" w:rsidR="003F41C6" w:rsidRDefault="008D7BC3">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Develop and strengthen standardized data collection and management systems.</w:t>
            </w:r>
          </w:p>
          <w:p w14:paraId="6CEB561F" w14:textId="77777777" w:rsidR="003F41C6" w:rsidRDefault="008D7BC3">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Establish functional sectoral databases and Management Information Systems (MIS).</w:t>
            </w:r>
          </w:p>
          <w:p w14:paraId="1B53DAED" w14:textId="77777777" w:rsidR="003F41C6" w:rsidRDefault="008D7BC3">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Strengthen quality assurance, metadata development, and adherence to national standards.</w:t>
            </w:r>
          </w:p>
          <w:p w14:paraId="7B026CB8" w14:textId="77777777" w:rsidR="003F41C6" w:rsidRDefault="008D7BC3">
            <w:pPr>
              <w:pStyle w:val="ListParagraph"/>
              <w:numPr>
                <w:ilvl w:val="0"/>
                <w:numId w:val="29"/>
              </w:numPr>
              <w:spacing w:line="240" w:lineRule="auto"/>
              <w:rPr>
                <w:rFonts w:ascii="Times New Roman" w:hAnsi="Times New Roman" w:cs="Times New Roman"/>
                <w:sz w:val="24"/>
                <w:szCs w:val="24"/>
              </w:rPr>
            </w:pPr>
            <w:r>
              <w:rPr>
                <w:rFonts w:ascii="Times New Roman" w:hAnsi="Times New Roman" w:cs="Times New Roman"/>
                <w:sz w:val="24"/>
                <w:szCs w:val="24"/>
              </w:rPr>
              <w:t>Promote digital data collection, storage, and analysis.</w:t>
            </w:r>
          </w:p>
          <w:p w14:paraId="2711B8A5" w14:textId="77777777" w:rsidR="003F41C6" w:rsidRDefault="003F41C6">
            <w:pPr>
              <w:pStyle w:val="ListParagraph"/>
              <w:spacing w:line="240" w:lineRule="auto"/>
              <w:ind w:left="0"/>
              <w:rPr>
                <w:rFonts w:ascii="Times New Roman" w:hAnsi="Times New Roman" w:cs="Times New Roman"/>
                <w:sz w:val="24"/>
                <w:szCs w:val="24"/>
              </w:rPr>
            </w:pPr>
          </w:p>
        </w:tc>
        <w:tc>
          <w:tcPr>
            <w:tcW w:w="4678" w:type="dxa"/>
            <w:vAlign w:val="center"/>
          </w:tcPr>
          <w:p w14:paraId="6DE557B2" w14:textId="77777777" w:rsidR="003F41C6" w:rsidRDefault="008D7BC3">
            <w:pPr>
              <w:numPr>
                <w:ilvl w:val="0"/>
                <w:numId w:val="3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Develop and roll out harmonized data collection tools across all departments.</w:t>
            </w:r>
          </w:p>
          <w:p w14:paraId="12624BFE" w14:textId="77777777" w:rsidR="003F41C6" w:rsidRDefault="008D7BC3">
            <w:pPr>
              <w:numPr>
                <w:ilvl w:val="0"/>
                <w:numId w:val="3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Establish and maintain a central District Statistical Database.</w:t>
            </w:r>
          </w:p>
          <w:p w14:paraId="6009FA5B" w14:textId="77777777" w:rsidR="003F41C6" w:rsidRDefault="008D7BC3">
            <w:pPr>
              <w:numPr>
                <w:ilvl w:val="0"/>
                <w:numId w:val="3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Introduce routine data quality assessments and validation processes.</w:t>
            </w:r>
          </w:p>
          <w:p w14:paraId="79D65FE7" w14:textId="77777777" w:rsidR="003F41C6" w:rsidRDefault="008D7BC3">
            <w:pPr>
              <w:numPr>
                <w:ilvl w:val="0"/>
                <w:numId w:val="3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Digitize records and promote use of ICT solutions for data management.</w:t>
            </w:r>
          </w:p>
          <w:p w14:paraId="302A21DF" w14:textId="77777777" w:rsidR="003F41C6" w:rsidRDefault="008D7BC3">
            <w:pPr>
              <w:numPr>
                <w:ilvl w:val="0"/>
                <w:numId w:val="3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Mainstream gender, equity, and cross-cutting concerns in data tools and administrative records.</w:t>
            </w:r>
          </w:p>
          <w:p w14:paraId="5B6232B7" w14:textId="77777777" w:rsidR="003F41C6" w:rsidRDefault="008D7BC3">
            <w:pPr>
              <w:numPr>
                <w:ilvl w:val="0"/>
                <w:numId w:val="30"/>
              </w:numPr>
              <w:spacing w:line="360" w:lineRule="auto"/>
              <w:contextualSpacing/>
              <w:rPr>
                <w:rFonts w:ascii="Times New Roman" w:hAnsi="Times New Roman" w:cs="Times New Roman"/>
                <w:sz w:val="24"/>
                <w:szCs w:val="24"/>
              </w:rPr>
            </w:pPr>
            <w:r>
              <w:rPr>
                <w:rFonts w:ascii="Times New Roman" w:hAnsi="Times New Roman" w:cs="Times New Roman"/>
                <w:sz w:val="24"/>
                <w:szCs w:val="24"/>
              </w:rPr>
              <w:t>Procure and maintain data storage infrastructure (servers, computers, and software).</w:t>
            </w:r>
          </w:p>
        </w:tc>
        <w:tc>
          <w:tcPr>
            <w:tcW w:w="2410" w:type="dxa"/>
            <w:vAlign w:val="center"/>
          </w:tcPr>
          <w:p w14:paraId="614073FD" w14:textId="77777777" w:rsidR="003F41C6" w:rsidRDefault="008D7BC3">
            <w:pPr>
              <w:numPr>
                <w:ilvl w:val="1"/>
                <w:numId w:val="31"/>
              </w:numPr>
              <w:spacing w:after="0" w:line="240" w:lineRule="auto"/>
              <w:ind w:left="522" w:hanging="522"/>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Number of computers procured and installed for statistical management</w:t>
            </w:r>
          </w:p>
          <w:p w14:paraId="00AEA521" w14:textId="77777777" w:rsidR="003F41C6" w:rsidRDefault="008D7BC3">
            <w:pPr>
              <w:numPr>
                <w:ilvl w:val="1"/>
                <w:numId w:val="31"/>
              </w:numPr>
              <w:spacing w:after="0" w:line="240" w:lineRule="auto"/>
              <w:ind w:left="522" w:hanging="522"/>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Number of times MIS databases have been updated</w:t>
            </w:r>
          </w:p>
          <w:p w14:paraId="47018BE6" w14:textId="77777777" w:rsidR="003F41C6" w:rsidRDefault="008D7BC3">
            <w:pPr>
              <w:numPr>
                <w:ilvl w:val="1"/>
                <w:numId w:val="31"/>
              </w:numPr>
              <w:spacing w:after="0" w:line="240" w:lineRule="auto"/>
              <w:ind w:left="522" w:hanging="522"/>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Number of monthly coordination meetings held</w:t>
            </w:r>
          </w:p>
          <w:p w14:paraId="2160D724" w14:textId="77777777" w:rsidR="003F41C6" w:rsidRDefault="008D7BC3">
            <w:pPr>
              <w:numPr>
                <w:ilvl w:val="1"/>
                <w:numId w:val="31"/>
              </w:numPr>
              <w:spacing w:after="0" w:line="240" w:lineRule="auto"/>
              <w:ind w:left="522" w:hanging="522"/>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Number of departments and databases created in the district</w:t>
            </w:r>
          </w:p>
          <w:p w14:paraId="1B2A4431" w14:textId="77777777" w:rsidR="003F41C6" w:rsidRDefault="008D7BC3">
            <w:pPr>
              <w:numPr>
                <w:ilvl w:val="1"/>
                <w:numId w:val="31"/>
              </w:numPr>
              <w:spacing w:after="0" w:line="240" w:lineRule="auto"/>
              <w:ind w:left="522" w:hanging="522"/>
              <w:rPr>
                <w:rFonts w:ascii="Times New Roman" w:eastAsia="Calibri" w:hAnsi="Times New Roman" w:cs="Times New Roman"/>
                <w:sz w:val="24"/>
                <w:szCs w:val="24"/>
                <w:lang w:val="en-GB"/>
              </w:rPr>
            </w:pPr>
            <w:del w:id="99" w:author="Paul Muliya" w:date="2026-07-06T16:45:00Z">
              <w:r w:rsidDel="009C5C16">
                <w:rPr>
                  <w:rFonts w:ascii="Times New Roman" w:eastAsia="Calibri" w:hAnsi="Times New Roman" w:cs="Times New Roman"/>
                  <w:sz w:val="24"/>
                  <w:szCs w:val="24"/>
                  <w:lang w:val="en-GB"/>
                </w:rPr>
                <w:delText>Numnber</w:delText>
              </w:r>
            </w:del>
            <w:ins w:id="100" w:author="Paul Muliya" w:date="2026-07-06T16:45:00Z">
              <w:r w:rsidR="009C5C16">
                <w:rPr>
                  <w:rFonts w:ascii="Times New Roman" w:eastAsia="Calibri" w:hAnsi="Times New Roman" w:cs="Times New Roman"/>
                  <w:sz w:val="24"/>
                  <w:szCs w:val="24"/>
                  <w:lang w:val="en-GB"/>
                </w:rPr>
                <w:t>Number</w:t>
              </w:r>
            </w:ins>
            <w:r>
              <w:rPr>
                <w:rFonts w:ascii="Times New Roman" w:eastAsia="Calibri" w:hAnsi="Times New Roman" w:cs="Times New Roman"/>
                <w:sz w:val="24"/>
                <w:szCs w:val="24"/>
                <w:lang w:val="en-GB"/>
              </w:rPr>
              <w:t xml:space="preserve"> of harmonized databases and a data Centre for the district and established</w:t>
            </w:r>
          </w:p>
        </w:tc>
        <w:tc>
          <w:tcPr>
            <w:tcW w:w="1984" w:type="dxa"/>
            <w:vAlign w:val="center"/>
          </w:tcPr>
          <w:p w14:paraId="3F86C38C"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Reports</w:t>
            </w:r>
          </w:p>
          <w:p w14:paraId="3008B118"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Minutes for meetings</w:t>
            </w:r>
          </w:p>
          <w:p w14:paraId="587EBA63"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Minutes of the DSC meetings</w:t>
            </w:r>
          </w:p>
          <w:p w14:paraId="10C14B8C"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Accountability reports</w:t>
            </w:r>
          </w:p>
          <w:p w14:paraId="627BFCB2"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IT status reports</w:t>
            </w:r>
          </w:p>
          <w:p w14:paraId="499A1367"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1985" w:type="dxa"/>
            <w:vAlign w:val="center"/>
          </w:tcPr>
          <w:p w14:paraId="36E72EFC" w14:textId="77777777" w:rsidR="003F41C6" w:rsidRDefault="008D7BC3">
            <w:pPr>
              <w:numPr>
                <w:ilvl w:val="0"/>
                <w:numId w:val="33"/>
              </w:numPr>
              <w:spacing w:after="20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Good will and support from the CAO and the political leaders towards enforcing the structures</w:t>
            </w:r>
          </w:p>
          <w:p w14:paraId="5E0247D8" w14:textId="77777777" w:rsidR="003F41C6" w:rsidRDefault="008D7BC3">
            <w:pPr>
              <w:numPr>
                <w:ilvl w:val="0"/>
                <w:numId w:val="33"/>
              </w:numPr>
              <w:spacing w:after="200" w:line="24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Adequate funding to support statistical production</w:t>
            </w:r>
          </w:p>
          <w:p w14:paraId="188B228E" w14:textId="77777777" w:rsidR="003F41C6" w:rsidRDefault="003F41C6">
            <w:pPr>
              <w:spacing w:after="0" w:line="240" w:lineRule="auto"/>
              <w:rPr>
                <w:rFonts w:ascii="Times New Roman" w:eastAsia="Times New Roman" w:hAnsi="Times New Roman" w:cs="Times New Roman"/>
                <w:b/>
                <w:bCs/>
                <w:color w:val="000000"/>
                <w:sz w:val="24"/>
                <w:szCs w:val="24"/>
              </w:rPr>
            </w:pPr>
          </w:p>
        </w:tc>
      </w:tr>
      <w:tr w:rsidR="003F41C6" w14:paraId="38E5A8B3" w14:textId="77777777">
        <w:trPr>
          <w:trHeight w:val="187"/>
        </w:trPr>
        <w:tc>
          <w:tcPr>
            <w:tcW w:w="14449" w:type="dxa"/>
            <w:gridSpan w:val="5"/>
            <w:vAlign w:val="center"/>
          </w:tcPr>
          <w:p w14:paraId="600EF54E" w14:textId="77777777" w:rsidR="003F41C6" w:rsidRDefault="008D7BC3">
            <w:pPr>
              <w:tabs>
                <w:tab w:val="left" w:pos="6882"/>
              </w:tabs>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sz w:val="24"/>
                <w:szCs w:val="24"/>
              </w:rPr>
              <w:t xml:space="preserve">Strategic objective 2: </w:t>
            </w:r>
            <w:r>
              <w:rPr>
                <w:rFonts w:ascii="Times New Roman" w:hAnsi="Times New Roman" w:cs="Times New Roman"/>
                <w:b/>
                <w:sz w:val="24"/>
                <w:szCs w:val="24"/>
              </w:rPr>
              <w:t>Enhance dissemination, uptake and use of statistics</w:t>
            </w:r>
          </w:p>
        </w:tc>
      </w:tr>
      <w:tr w:rsidR="003F41C6" w14:paraId="1F61D8A9" w14:textId="77777777">
        <w:trPr>
          <w:trHeight w:val="6644"/>
        </w:trPr>
        <w:tc>
          <w:tcPr>
            <w:tcW w:w="3392" w:type="dxa"/>
            <w:vAlign w:val="center"/>
          </w:tcPr>
          <w:p w14:paraId="5D859C10" w14:textId="77777777" w:rsidR="003F41C6" w:rsidRDefault="008D7BC3">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Develop and implement a District Data Dissemination and Communication Strategy.</w:t>
            </w:r>
          </w:p>
          <w:p w14:paraId="69C10520" w14:textId="77777777" w:rsidR="003F41C6" w:rsidRDefault="008D7BC3">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Establish interactive platforms for user engagement and feedback.</w:t>
            </w:r>
          </w:p>
          <w:p w14:paraId="2CEE8B5F" w14:textId="77777777" w:rsidR="003F41C6" w:rsidRDefault="008D7BC3">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Strengthen publicity and awareness of statistical outputs.</w:t>
            </w:r>
          </w:p>
          <w:p w14:paraId="566580D2" w14:textId="77777777" w:rsidR="003F41C6" w:rsidRDefault="008D7BC3">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Promote integration of statistics in planning, budgeting, and service delivery.</w:t>
            </w:r>
          </w:p>
        </w:tc>
        <w:tc>
          <w:tcPr>
            <w:tcW w:w="4678" w:type="dxa"/>
            <w:vAlign w:val="center"/>
          </w:tcPr>
          <w:p w14:paraId="0F0BD2CE" w14:textId="77777777" w:rsidR="003F41C6" w:rsidRDefault="008D7BC3">
            <w:pPr>
              <w:numPr>
                <w:ilvl w:val="0"/>
                <w:numId w:val="18"/>
              </w:numPr>
              <w:spacing w:line="360" w:lineRule="auto"/>
              <w:contextualSpacing/>
              <w:rPr>
                <w:rFonts w:ascii="Times New Roman" w:hAnsi="Times New Roman" w:cs="Times New Roman"/>
                <w:sz w:val="24"/>
                <w:szCs w:val="24"/>
              </w:rPr>
            </w:pPr>
            <w:r>
              <w:rPr>
                <w:rFonts w:ascii="Times New Roman" w:hAnsi="Times New Roman" w:cs="Times New Roman"/>
                <w:sz w:val="24"/>
                <w:szCs w:val="24"/>
              </w:rPr>
              <w:t>Develop user-friendly statistical abstracts, fact sheets, and bulletins.</w:t>
            </w:r>
          </w:p>
          <w:p w14:paraId="53A2EC7F" w14:textId="77777777" w:rsidR="003F41C6" w:rsidRDefault="008D7BC3">
            <w:pPr>
              <w:numPr>
                <w:ilvl w:val="0"/>
                <w:numId w:val="18"/>
              </w:numPr>
              <w:spacing w:line="360" w:lineRule="auto"/>
              <w:contextualSpacing/>
              <w:rPr>
                <w:rFonts w:ascii="Times New Roman" w:hAnsi="Times New Roman" w:cs="Times New Roman"/>
                <w:sz w:val="24"/>
                <w:szCs w:val="24"/>
              </w:rPr>
            </w:pPr>
            <w:r>
              <w:rPr>
                <w:rFonts w:ascii="Times New Roman" w:hAnsi="Times New Roman" w:cs="Times New Roman"/>
                <w:sz w:val="24"/>
                <w:szCs w:val="24"/>
              </w:rPr>
              <w:t>Establish an online District Statistics Portal for public access.</w:t>
            </w:r>
          </w:p>
          <w:p w14:paraId="2C579ECD" w14:textId="77777777" w:rsidR="003F41C6" w:rsidRDefault="008D7BC3">
            <w:pPr>
              <w:numPr>
                <w:ilvl w:val="0"/>
                <w:numId w:val="18"/>
              </w:numPr>
              <w:spacing w:line="360" w:lineRule="auto"/>
              <w:contextualSpacing/>
              <w:rPr>
                <w:rFonts w:ascii="Times New Roman" w:hAnsi="Times New Roman" w:cs="Times New Roman"/>
                <w:sz w:val="24"/>
                <w:szCs w:val="24"/>
              </w:rPr>
            </w:pPr>
            <w:r>
              <w:rPr>
                <w:rFonts w:ascii="Times New Roman" w:hAnsi="Times New Roman" w:cs="Times New Roman"/>
                <w:sz w:val="24"/>
                <w:szCs w:val="24"/>
              </w:rPr>
              <w:t>Organize annual statistical dissemination and stakeholder feedback forums.</w:t>
            </w:r>
          </w:p>
          <w:p w14:paraId="3873F012" w14:textId="77777777" w:rsidR="003F41C6" w:rsidRDefault="008D7BC3">
            <w:pPr>
              <w:numPr>
                <w:ilvl w:val="0"/>
                <w:numId w:val="18"/>
              </w:numPr>
              <w:spacing w:line="360" w:lineRule="auto"/>
              <w:contextualSpacing/>
              <w:rPr>
                <w:rFonts w:ascii="Times New Roman" w:hAnsi="Times New Roman" w:cs="Times New Roman"/>
                <w:sz w:val="24"/>
                <w:szCs w:val="24"/>
              </w:rPr>
            </w:pPr>
            <w:r>
              <w:rPr>
                <w:rFonts w:ascii="Times New Roman" w:hAnsi="Times New Roman" w:cs="Times New Roman"/>
                <w:sz w:val="24"/>
                <w:szCs w:val="24"/>
              </w:rPr>
              <w:t>Conduct trainings for technical staff and council members on use of statistics in planning</w:t>
            </w:r>
          </w:p>
          <w:p w14:paraId="52CDB4F6" w14:textId="77777777" w:rsidR="003F41C6" w:rsidRDefault="008D7BC3">
            <w:pPr>
              <w:numPr>
                <w:ilvl w:val="0"/>
                <w:numId w:val="18"/>
              </w:numPr>
              <w:spacing w:line="360" w:lineRule="auto"/>
              <w:contextualSpacing/>
              <w:rPr>
                <w:rFonts w:ascii="Times New Roman" w:hAnsi="Times New Roman" w:cs="Times New Roman"/>
                <w:sz w:val="24"/>
                <w:szCs w:val="24"/>
              </w:rPr>
            </w:pPr>
            <w:r>
              <w:rPr>
                <w:rFonts w:ascii="Times New Roman" w:hAnsi="Times New Roman" w:cs="Times New Roman"/>
                <w:sz w:val="24"/>
                <w:szCs w:val="24"/>
              </w:rPr>
              <w:t>Translate key statistical findings into local languages for wider community uptake.</w:t>
            </w:r>
          </w:p>
          <w:p w14:paraId="38A413B7" w14:textId="77777777" w:rsidR="003F41C6" w:rsidRDefault="008D7BC3">
            <w:pPr>
              <w:numPr>
                <w:ilvl w:val="0"/>
                <w:numId w:val="18"/>
              </w:numPr>
              <w:spacing w:line="360" w:lineRule="auto"/>
              <w:contextualSpacing/>
              <w:rPr>
                <w:rFonts w:ascii="Times New Roman" w:hAnsi="Times New Roman" w:cs="Times New Roman"/>
                <w:sz w:val="24"/>
                <w:szCs w:val="24"/>
              </w:rPr>
            </w:pPr>
            <w:r>
              <w:rPr>
                <w:rFonts w:ascii="Times New Roman" w:hAnsi="Times New Roman" w:cs="Times New Roman"/>
                <w:sz w:val="24"/>
                <w:szCs w:val="24"/>
              </w:rPr>
              <w:t>Mainstream gender and cross-cutting issues in all statistical publications.</w:t>
            </w:r>
          </w:p>
        </w:tc>
        <w:tc>
          <w:tcPr>
            <w:tcW w:w="2410" w:type="dxa"/>
          </w:tcPr>
          <w:p w14:paraId="09951EDD" w14:textId="77777777" w:rsidR="003F41C6" w:rsidRDefault="008D7BC3">
            <w:pPr>
              <w:spacing w:line="240" w:lineRule="auto"/>
              <w:ind w:left="342" w:hanging="342"/>
              <w:rPr>
                <w:rFonts w:ascii="Times New Roman" w:eastAsia="Times New Roman" w:hAnsi="Times New Roman"/>
                <w:bCs/>
                <w:sz w:val="24"/>
                <w:szCs w:val="24"/>
                <w:lang w:val="en-GB"/>
              </w:rPr>
            </w:pPr>
            <w:r>
              <w:rPr>
                <w:rFonts w:ascii="Times New Roman" w:eastAsia="Times New Roman" w:hAnsi="Times New Roman"/>
                <w:bCs/>
                <w:sz w:val="24"/>
                <w:szCs w:val="24"/>
                <w:lang w:val="en-GB"/>
              </w:rPr>
              <w:t>2.1 Number of quarterly dissemination meetings held with stakeholders</w:t>
            </w:r>
          </w:p>
          <w:p w14:paraId="38CDAD6C" w14:textId="77777777" w:rsidR="003F41C6" w:rsidRDefault="008D7BC3">
            <w:pPr>
              <w:spacing w:line="240" w:lineRule="auto"/>
              <w:ind w:left="342" w:hanging="342"/>
              <w:rPr>
                <w:rFonts w:ascii="Times New Roman" w:eastAsia="Times New Roman" w:hAnsi="Times New Roman"/>
                <w:bCs/>
                <w:sz w:val="24"/>
                <w:szCs w:val="24"/>
                <w:lang w:val="en-GB"/>
              </w:rPr>
            </w:pPr>
            <w:r>
              <w:rPr>
                <w:rFonts w:ascii="Times New Roman" w:eastAsia="Times New Roman" w:hAnsi="Times New Roman"/>
                <w:bCs/>
                <w:sz w:val="24"/>
                <w:szCs w:val="24"/>
                <w:lang w:val="en-GB"/>
              </w:rPr>
              <w:t>2.2 Number of dissemination platforms created for data dissemination</w:t>
            </w:r>
          </w:p>
          <w:p w14:paraId="4582D75C" w14:textId="77777777" w:rsidR="003F41C6" w:rsidRDefault="008D7BC3">
            <w:pPr>
              <w:spacing w:line="240" w:lineRule="auto"/>
              <w:ind w:left="342" w:hanging="342"/>
              <w:rPr>
                <w:rFonts w:ascii="Times New Roman" w:eastAsia="Times New Roman" w:hAnsi="Times New Roman"/>
                <w:bCs/>
                <w:sz w:val="24"/>
                <w:szCs w:val="24"/>
                <w:lang w:val="en-GB"/>
              </w:rPr>
            </w:pPr>
            <w:r>
              <w:rPr>
                <w:rFonts w:ascii="Times New Roman" w:eastAsia="Times New Roman" w:hAnsi="Times New Roman"/>
                <w:bCs/>
                <w:sz w:val="24"/>
                <w:szCs w:val="24"/>
                <w:lang w:val="en-GB"/>
              </w:rPr>
              <w:t>2.3 District website activated and number of links to statistical information provided</w:t>
            </w:r>
          </w:p>
          <w:p w14:paraId="478CB711" w14:textId="77777777" w:rsidR="003F41C6" w:rsidRDefault="008D7BC3">
            <w:pPr>
              <w:spacing w:line="240" w:lineRule="auto"/>
              <w:ind w:left="342" w:hanging="342"/>
              <w:rPr>
                <w:rFonts w:ascii="Times New Roman" w:eastAsia="Times New Roman" w:hAnsi="Times New Roman"/>
                <w:bCs/>
                <w:sz w:val="24"/>
                <w:szCs w:val="24"/>
                <w:lang w:val="en-GB"/>
              </w:rPr>
            </w:pPr>
            <w:r>
              <w:rPr>
                <w:rFonts w:ascii="Times New Roman" w:eastAsia="Times New Roman" w:hAnsi="Times New Roman"/>
                <w:bCs/>
                <w:sz w:val="24"/>
                <w:szCs w:val="24"/>
                <w:lang w:val="en-GB"/>
              </w:rPr>
              <w:t xml:space="preserve">2.4 Number of review meetings held on assessment of on data requirements and needs </w:t>
            </w:r>
          </w:p>
          <w:p w14:paraId="7C57EE6C" w14:textId="77777777" w:rsidR="003F41C6" w:rsidRDefault="003F41C6">
            <w:pPr>
              <w:spacing w:line="240" w:lineRule="auto"/>
              <w:rPr>
                <w:rFonts w:ascii="Times New Roman" w:eastAsia="Times New Roman" w:hAnsi="Times New Roman"/>
                <w:bCs/>
                <w:sz w:val="24"/>
                <w:szCs w:val="24"/>
                <w:lang w:val="en-GB"/>
              </w:rPr>
            </w:pPr>
          </w:p>
          <w:p w14:paraId="5462B0FA"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1984" w:type="dxa"/>
          </w:tcPr>
          <w:p w14:paraId="692C3784"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Copies of the statistics reports</w:t>
            </w:r>
          </w:p>
          <w:p w14:paraId="605AB4D8"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Annual statistical abstracts, statistical briefs</w:t>
            </w:r>
          </w:p>
          <w:p w14:paraId="12D89FE8"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Copies of dissemination policies and guidelines</w:t>
            </w:r>
          </w:p>
          <w:p w14:paraId="1B7B4E2A"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Copies of presentations</w:t>
            </w:r>
          </w:p>
          <w:p w14:paraId="647274A7"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1985" w:type="dxa"/>
          </w:tcPr>
          <w:p w14:paraId="15F20AE1" w14:textId="77777777" w:rsidR="003F41C6" w:rsidRDefault="008D7BC3">
            <w:pPr>
              <w:numPr>
                <w:ilvl w:val="0"/>
                <w:numId w:val="35"/>
              </w:numPr>
              <w:spacing w:after="200" w:line="240"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t>Increase in demand for data and information use by District stakeholders</w:t>
            </w:r>
          </w:p>
          <w:p w14:paraId="019815E9" w14:textId="77777777" w:rsidR="003F41C6" w:rsidRDefault="008D7BC3">
            <w:pPr>
              <w:numPr>
                <w:ilvl w:val="0"/>
                <w:numId w:val="35"/>
              </w:numPr>
              <w:spacing w:after="200" w:line="240"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t>Time release of funding</w:t>
            </w:r>
          </w:p>
          <w:p w14:paraId="428D39A7" w14:textId="77777777" w:rsidR="003F41C6" w:rsidRDefault="008D7BC3">
            <w:pPr>
              <w:numPr>
                <w:ilvl w:val="0"/>
                <w:numId w:val="35"/>
              </w:numPr>
              <w:spacing w:after="200" w:line="240"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t>Continuous demand for statistical information</w:t>
            </w:r>
          </w:p>
          <w:p w14:paraId="3EE98360" w14:textId="77777777" w:rsidR="003F41C6" w:rsidRDefault="008D7BC3">
            <w:pPr>
              <w:numPr>
                <w:ilvl w:val="0"/>
                <w:numId w:val="35"/>
              </w:numPr>
              <w:spacing w:after="200" w:line="240"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t>The capacity to produce desired statistical information</w:t>
            </w:r>
          </w:p>
        </w:tc>
      </w:tr>
      <w:tr w:rsidR="003F41C6" w14:paraId="29A22F58" w14:textId="77777777">
        <w:trPr>
          <w:trHeight w:val="187"/>
        </w:trPr>
        <w:tc>
          <w:tcPr>
            <w:tcW w:w="14449" w:type="dxa"/>
            <w:gridSpan w:val="5"/>
            <w:vAlign w:val="center"/>
          </w:tcPr>
          <w:p w14:paraId="07C19C9F" w14:textId="77777777" w:rsidR="003F41C6" w:rsidRDefault="008D7BC3">
            <w:pPr>
              <w:tabs>
                <w:tab w:val="left" w:pos="6882"/>
              </w:tabs>
              <w:rPr>
                <w:rFonts w:ascii="Times New Roman" w:hAnsi="Times New Roman" w:cs="Times New Roman"/>
                <w:b/>
                <w:color w:val="000000" w:themeColor="text1"/>
                <w:sz w:val="24"/>
                <w:szCs w:val="24"/>
              </w:rPr>
            </w:pPr>
            <w:r>
              <w:rPr>
                <w:rFonts w:ascii="Times New Roman" w:eastAsia="Times New Roman" w:hAnsi="Times New Roman" w:cs="Times New Roman"/>
                <w:b/>
                <w:bCs/>
                <w:color w:val="000000"/>
                <w:sz w:val="24"/>
                <w:szCs w:val="24"/>
              </w:rPr>
              <w:t xml:space="preserve">Strategic objective 3: </w:t>
            </w:r>
            <w:r>
              <w:rPr>
                <w:rFonts w:ascii="Times New Roman" w:hAnsi="Times New Roman" w:cs="Times New Roman"/>
                <w:b/>
                <w:sz w:val="24"/>
                <w:szCs w:val="24"/>
              </w:rPr>
              <w:t>Enhance human resource capacity for statistics production in the District</w:t>
            </w:r>
          </w:p>
        </w:tc>
      </w:tr>
      <w:tr w:rsidR="003F41C6" w14:paraId="73AB6248" w14:textId="77777777">
        <w:trPr>
          <w:trHeight w:val="187"/>
        </w:trPr>
        <w:tc>
          <w:tcPr>
            <w:tcW w:w="3392" w:type="dxa"/>
            <w:vAlign w:val="center"/>
          </w:tcPr>
          <w:p w14:paraId="4DFF038E" w14:textId="77777777" w:rsidR="003F41C6" w:rsidRDefault="008D7BC3">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Strengthen recruitment, retention, and motivation of statisticians and data personnel.</w:t>
            </w:r>
          </w:p>
          <w:p w14:paraId="4B384E74" w14:textId="77777777" w:rsidR="003F41C6" w:rsidRDefault="008D7BC3">
            <w:pPr>
              <w:pStyle w:val="ListParagraph"/>
              <w:numPr>
                <w:ilvl w:val="0"/>
                <w:numId w:val="36"/>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Build capacity of staff in modern data management, </w:t>
            </w:r>
            <w:r>
              <w:rPr>
                <w:rFonts w:ascii="Times New Roman" w:eastAsia="Times New Roman" w:hAnsi="Times New Roman" w:cs="Times New Roman"/>
                <w:bCs/>
                <w:color w:val="000000"/>
                <w:sz w:val="24"/>
                <w:szCs w:val="24"/>
              </w:rPr>
              <w:lastRenderedPageBreak/>
              <w:t>GIS, big data, and statistical software.</w:t>
            </w:r>
          </w:p>
          <w:p w14:paraId="4A26993F" w14:textId="77777777" w:rsidR="003F41C6" w:rsidRDefault="008D7BC3">
            <w:pPr>
              <w:pStyle w:val="ListParagraph"/>
              <w:numPr>
                <w:ilvl w:val="0"/>
                <w:numId w:val="36"/>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Establish continuous professional development programs.</w:t>
            </w:r>
          </w:p>
          <w:p w14:paraId="45D1EF50" w14:textId="77777777" w:rsidR="003F41C6" w:rsidRDefault="008D7BC3">
            <w:pPr>
              <w:pStyle w:val="ListParagraph"/>
              <w:numPr>
                <w:ilvl w:val="0"/>
                <w:numId w:val="36"/>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Ensure gender-responsive and inclusive capacity building.</w:t>
            </w:r>
          </w:p>
          <w:p w14:paraId="21D69958"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4678" w:type="dxa"/>
            <w:vAlign w:val="center"/>
          </w:tcPr>
          <w:p w14:paraId="40C5912C" w14:textId="77777777" w:rsidR="003F41C6" w:rsidRDefault="008D7BC3">
            <w:pPr>
              <w:numPr>
                <w:ilvl w:val="0"/>
                <w:numId w:val="23"/>
              </w:num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Recruit and deploy qualified statisticians and data management staff in the district.</w:t>
            </w:r>
          </w:p>
          <w:p w14:paraId="765F1468" w14:textId="77777777" w:rsidR="003F41C6" w:rsidRDefault="008D7BC3">
            <w:pPr>
              <w:numPr>
                <w:ilvl w:val="0"/>
                <w:numId w:val="23"/>
              </w:numPr>
              <w:spacing w:line="360" w:lineRule="auto"/>
              <w:contextualSpacing/>
              <w:rPr>
                <w:rFonts w:ascii="Times New Roman" w:hAnsi="Times New Roman" w:cs="Times New Roman"/>
                <w:sz w:val="24"/>
                <w:szCs w:val="24"/>
              </w:rPr>
            </w:pPr>
            <w:r>
              <w:rPr>
                <w:rFonts w:ascii="Times New Roman" w:hAnsi="Times New Roman" w:cs="Times New Roman"/>
                <w:sz w:val="24"/>
                <w:szCs w:val="24"/>
              </w:rPr>
              <w:t>Conduct periodic in-service training, workshops, and mentorship programs.</w:t>
            </w:r>
          </w:p>
          <w:p w14:paraId="389EC84D" w14:textId="77777777" w:rsidR="003F41C6" w:rsidRDefault="008D7BC3">
            <w:pPr>
              <w:numPr>
                <w:ilvl w:val="0"/>
                <w:numId w:val="23"/>
              </w:num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Facilitate staff to participate in national and regional statistical training programs.</w:t>
            </w:r>
          </w:p>
          <w:p w14:paraId="3E7708D1" w14:textId="77777777" w:rsidR="003F41C6" w:rsidRDefault="008D7BC3">
            <w:pPr>
              <w:numPr>
                <w:ilvl w:val="0"/>
                <w:numId w:val="23"/>
              </w:numPr>
              <w:spacing w:line="360" w:lineRule="auto"/>
              <w:contextualSpacing/>
              <w:rPr>
                <w:rFonts w:ascii="Times New Roman" w:hAnsi="Times New Roman" w:cs="Times New Roman"/>
                <w:sz w:val="24"/>
                <w:szCs w:val="24"/>
              </w:rPr>
            </w:pPr>
            <w:r>
              <w:rPr>
                <w:rFonts w:ascii="Times New Roman" w:hAnsi="Times New Roman" w:cs="Times New Roman"/>
                <w:sz w:val="24"/>
                <w:szCs w:val="24"/>
              </w:rPr>
              <w:t>Introduce incentives and recognition schemes for staff who excel in statistical work.</w:t>
            </w:r>
          </w:p>
          <w:p w14:paraId="779A0168" w14:textId="77777777" w:rsidR="003F41C6" w:rsidRDefault="008D7BC3">
            <w:pPr>
              <w:numPr>
                <w:ilvl w:val="0"/>
                <w:numId w:val="23"/>
              </w:numPr>
              <w:spacing w:line="360" w:lineRule="auto"/>
              <w:contextualSpacing/>
              <w:rPr>
                <w:rFonts w:ascii="Times New Roman" w:hAnsi="Times New Roman" w:cs="Times New Roman"/>
                <w:sz w:val="24"/>
                <w:szCs w:val="24"/>
              </w:rPr>
            </w:pPr>
            <w:r>
              <w:rPr>
                <w:rFonts w:ascii="Times New Roman" w:hAnsi="Times New Roman" w:cs="Times New Roman"/>
                <w:sz w:val="24"/>
                <w:szCs w:val="24"/>
              </w:rPr>
              <w:t>Build capacity in gender statistics, disability data, and environmental statistics.</w:t>
            </w:r>
          </w:p>
          <w:p w14:paraId="6A34D78F" w14:textId="77777777" w:rsidR="003F41C6" w:rsidRDefault="008D7BC3">
            <w:pPr>
              <w:numPr>
                <w:ilvl w:val="0"/>
                <w:numId w:val="23"/>
              </w:numPr>
              <w:spacing w:line="360" w:lineRule="auto"/>
              <w:contextualSpacing/>
              <w:rPr>
                <w:rFonts w:ascii="Times New Roman" w:hAnsi="Times New Roman" w:cs="Times New Roman"/>
                <w:sz w:val="24"/>
                <w:szCs w:val="24"/>
              </w:rPr>
            </w:pPr>
            <w:r>
              <w:rPr>
                <w:rFonts w:ascii="Times New Roman" w:hAnsi="Times New Roman" w:cs="Times New Roman"/>
                <w:sz w:val="24"/>
                <w:szCs w:val="24"/>
              </w:rPr>
              <w:t>Establish partnerships with training institutions and Uganda Bureau of Statistics (UBOS) for technical support.</w:t>
            </w:r>
          </w:p>
        </w:tc>
        <w:tc>
          <w:tcPr>
            <w:tcW w:w="2410" w:type="dxa"/>
          </w:tcPr>
          <w:p w14:paraId="083E6EA1" w14:textId="77777777" w:rsidR="003F41C6" w:rsidRDefault="008D7BC3">
            <w:pPr>
              <w:numPr>
                <w:ilvl w:val="1"/>
                <w:numId w:val="37"/>
              </w:numPr>
              <w:spacing w:after="200" w:line="240" w:lineRule="auto"/>
              <w:ind w:left="342" w:hanging="342"/>
              <w:rPr>
                <w:rFonts w:ascii="Times New Roman" w:eastAsia="Times New Roman" w:hAnsi="Times New Roman"/>
                <w:sz w:val="24"/>
                <w:szCs w:val="24"/>
              </w:rPr>
            </w:pPr>
            <w:r>
              <w:rPr>
                <w:rFonts w:ascii="Times New Roman" w:eastAsia="Times New Roman" w:hAnsi="Times New Roman"/>
                <w:bCs/>
                <w:sz w:val="24"/>
                <w:szCs w:val="24"/>
                <w:lang w:val="en-GB"/>
              </w:rPr>
              <w:lastRenderedPageBreak/>
              <w:t>Number of quality assurance tests conducted to avert fraudulent data flows.</w:t>
            </w:r>
          </w:p>
          <w:p w14:paraId="5E26DC9F" w14:textId="77777777" w:rsidR="003F41C6" w:rsidRDefault="008D7BC3">
            <w:pPr>
              <w:numPr>
                <w:ilvl w:val="1"/>
                <w:numId w:val="37"/>
              </w:numPr>
              <w:spacing w:after="200" w:line="240" w:lineRule="auto"/>
              <w:ind w:left="342" w:hanging="342"/>
              <w:rPr>
                <w:rFonts w:ascii="Times New Roman" w:eastAsia="Times New Roman" w:hAnsi="Times New Roman"/>
                <w:sz w:val="24"/>
                <w:szCs w:val="24"/>
              </w:rPr>
            </w:pPr>
            <w:r>
              <w:rPr>
                <w:rFonts w:ascii="Times New Roman" w:eastAsia="Times New Roman" w:hAnsi="Times New Roman"/>
                <w:sz w:val="24"/>
                <w:szCs w:val="24"/>
              </w:rPr>
              <w:t xml:space="preserve">Number of staff orientated on new </w:t>
            </w:r>
            <w:r>
              <w:rPr>
                <w:rFonts w:ascii="Times New Roman" w:eastAsia="Times New Roman" w:hAnsi="Times New Roman"/>
                <w:sz w:val="24"/>
                <w:szCs w:val="24"/>
              </w:rPr>
              <w:lastRenderedPageBreak/>
              <w:t xml:space="preserve">data collection tools </w:t>
            </w:r>
          </w:p>
          <w:p w14:paraId="13EA9A34" w14:textId="77777777" w:rsidR="003F41C6" w:rsidRDefault="008D7BC3">
            <w:pPr>
              <w:numPr>
                <w:ilvl w:val="1"/>
                <w:numId w:val="37"/>
              </w:numPr>
              <w:spacing w:after="200" w:line="240" w:lineRule="auto"/>
              <w:ind w:left="342" w:hanging="342"/>
              <w:rPr>
                <w:rFonts w:ascii="Times New Roman" w:eastAsia="Times New Roman" w:hAnsi="Times New Roman"/>
                <w:sz w:val="24"/>
                <w:szCs w:val="24"/>
              </w:rPr>
            </w:pPr>
            <w:r>
              <w:rPr>
                <w:rFonts w:ascii="Times New Roman" w:eastAsia="Times New Roman" w:hAnsi="Times New Roman"/>
                <w:sz w:val="24"/>
                <w:szCs w:val="24"/>
              </w:rPr>
              <w:t xml:space="preserve">Number of data collection tools developed and revised </w:t>
            </w:r>
          </w:p>
          <w:p w14:paraId="2A2A7996" w14:textId="77777777" w:rsidR="003F41C6" w:rsidRDefault="008D7BC3">
            <w:pPr>
              <w:numPr>
                <w:ilvl w:val="1"/>
                <w:numId w:val="37"/>
              </w:numPr>
              <w:spacing w:after="200" w:line="240" w:lineRule="auto"/>
              <w:ind w:left="342" w:hanging="342"/>
              <w:rPr>
                <w:rFonts w:ascii="Times New Roman" w:eastAsia="Times New Roman" w:hAnsi="Times New Roman"/>
                <w:sz w:val="24"/>
                <w:szCs w:val="24"/>
              </w:rPr>
            </w:pPr>
            <w:r>
              <w:rPr>
                <w:rFonts w:ascii="Times New Roman" w:eastAsia="Times New Roman" w:hAnsi="Times New Roman"/>
                <w:sz w:val="24"/>
                <w:szCs w:val="24"/>
              </w:rPr>
              <w:t xml:space="preserve">Number of guidelines developed and disseminated </w:t>
            </w:r>
          </w:p>
          <w:p w14:paraId="3A8727EA" w14:textId="77777777" w:rsidR="003F41C6" w:rsidRDefault="008D7BC3">
            <w:pPr>
              <w:numPr>
                <w:ilvl w:val="1"/>
                <w:numId w:val="37"/>
              </w:numPr>
              <w:spacing w:after="200" w:line="240" w:lineRule="auto"/>
              <w:ind w:left="342" w:hanging="342"/>
              <w:rPr>
                <w:rFonts w:ascii="Times New Roman" w:eastAsia="Times New Roman" w:hAnsi="Times New Roman"/>
                <w:sz w:val="24"/>
                <w:szCs w:val="24"/>
              </w:rPr>
            </w:pPr>
            <w:r>
              <w:rPr>
                <w:rFonts w:ascii="Times New Roman" w:eastAsia="Times New Roman" w:hAnsi="Times New Roman"/>
                <w:sz w:val="24"/>
                <w:szCs w:val="24"/>
              </w:rPr>
              <w:t>Number of data management quality improvement plan in place</w:t>
            </w:r>
          </w:p>
        </w:tc>
        <w:tc>
          <w:tcPr>
            <w:tcW w:w="1984" w:type="dxa"/>
          </w:tcPr>
          <w:p w14:paraId="6E130D3A" w14:textId="77777777" w:rsidR="003F41C6" w:rsidRDefault="008D7BC3">
            <w:pPr>
              <w:numPr>
                <w:ilvl w:val="0"/>
                <w:numId w:val="38"/>
              </w:numPr>
              <w:spacing w:after="200" w:line="276" w:lineRule="auto"/>
              <w:rPr>
                <w:rFonts w:ascii="Times New Roman" w:eastAsia="Times New Roman" w:hAnsi="Times New Roman"/>
                <w:sz w:val="24"/>
                <w:szCs w:val="24"/>
                <w:lang w:val="en-GB"/>
              </w:rPr>
            </w:pPr>
            <w:r>
              <w:rPr>
                <w:rFonts w:ascii="Times New Roman" w:eastAsia="Times New Roman" w:hAnsi="Times New Roman"/>
                <w:sz w:val="24"/>
                <w:szCs w:val="24"/>
                <w:lang w:val="en-GB"/>
              </w:rPr>
              <w:lastRenderedPageBreak/>
              <w:t>Reports (annual quality assessment and audit reports)</w:t>
            </w:r>
          </w:p>
          <w:p w14:paraId="6BEF6660" w14:textId="77777777" w:rsidR="003F41C6" w:rsidRDefault="008D7BC3">
            <w:pPr>
              <w:numPr>
                <w:ilvl w:val="0"/>
                <w:numId w:val="38"/>
              </w:numPr>
              <w:spacing w:after="200" w:line="276" w:lineRule="auto"/>
              <w:rPr>
                <w:rFonts w:ascii="Times New Roman" w:eastAsia="Times New Roman" w:hAnsi="Times New Roman"/>
                <w:sz w:val="24"/>
                <w:szCs w:val="24"/>
                <w:lang w:val="en-GB"/>
              </w:rPr>
            </w:pPr>
            <w:r>
              <w:rPr>
                <w:rFonts w:ascii="Times New Roman" w:eastAsia="Times New Roman" w:hAnsi="Times New Roman"/>
                <w:sz w:val="24"/>
                <w:szCs w:val="24"/>
                <w:lang w:val="en-GB"/>
              </w:rPr>
              <w:lastRenderedPageBreak/>
              <w:t>Assessment tools available</w:t>
            </w:r>
          </w:p>
          <w:p w14:paraId="5A3757E6" w14:textId="77777777" w:rsidR="003F41C6" w:rsidRDefault="008D7BC3">
            <w:pPr>
              <w:numPr>
                <w:ilvl w:val="0"/>
                <w:numId w:val="38"/>
              </w:numPr>
              <w:spacing w:after="200" w:line="276" w:lineRule="auto"/>
              <w:rPr>
                <w:rFonts w:ascii="Times New Roman" w:eastAsia="Times New Roman" w:hAnsi="Times New Roman"/>
                <w:sz w:val="24"/>
                <w:szCs w:val="24"/>
                <w:lang w:val="en-GB"/>
              </w:rPr>
            </w:pPr>
            <w:r>
              <w:rPr>
                <w:rFonts w:ascii="Times New Roman" w:eastAsia="Times New Roman" w:hAnsi="Times New Roman"/>
                <w:sz w:val="24"/>
                <w:szCs w:val="24"/>
                <w:lang w:val="en-GB"/>
              </w:rPr>
              <w:t>Data collection tools</w:t>
            </w:r>
          </w:p>
          <w:p w14:paraId="18340978" w14:textId="77777777" w:rsidR="003F41C6" w:rsidRDefault="003F41C6">
            <w:pPr>
              <w:ind w:left="360"/>
              <w:rPr>
                <w:rFonts w:ascii="Times New Roman" w:eastAsia="Times New Roman" w:hAnsi="Times New Roman"/>
                <w:sz w:val="24"/>
                <w:szCs w:val="24"/>
                <w:lang w:val="en-GB"/>
              </w:rPr>
            </w:pPr>
          </w:p>
          <w:p w14:paraId="1F5BFE30"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1985" w:type="dxa"/>
          </w:tcPr>
          <w:p w14:paraId="273336C1" w14:textId="77777777" w:rsidR="003F41C6" w:rsidRDefault="008D7BC3">
            <w:pPr>
              <w:numPr>
                <w:ilvl w:val="0"/>
                <w:numId w:val="35"/>
              </w:numPr>
              <w:spacing w:after="200" w:line="276"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lastRenderedPageBreak/>
              <w:t>Availability of finances</w:t>
            </w:r>
          </w:p>
          <w:p w14:paraId="72C8503E" w14:textId="77777777" w:rsidR="003F41C6" w:rsidRDefault="008D7BC3">
            <w:pPr>
              <w:numPr>
                <w:ilvl w:val="0"/>
                <w:numId w:val="35"/>
              </w:numPr>
              <w:spacing w:after="200" w:line="276" w:lineRule="auto"/>
              <w:rPr>
                <w:rFonts w:ascii="Times New Roman" w:eastAsia="Times New Roman" w:hAnsi="Times New Roman"/>
                <w:bCs/>
                <w:sz w:val="24"/>
                <w:szCs w:val="24"/>
                <w:lang w:val="en-GB"/>
              </w:rPr>
            </w:pPr>
            <w:r>
              <w:rPr>
                <w:rFonts w:ascii="Times New Roman" w:eastAsia="Times New Roman" w:hAnsi="Times New Roman"/>
                <w:bCs/>
                <w:sz w:val="24"/>
                <w:szCs w:val="24"/>
                <w:lang w:val="en-GB"/>
              </w:rPr>
              <w:t>Appreciation of quality assurance</w:t>
            </w:r>
          </w:p>
          <w:p w14:paraId="09BB5B54"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bCs/>
                <w:sz w:val="24"/>
                <w:szCs w:val="24"/>
                <w:lang w:val="en-GB"/>
              </w:rPr>
              <w:t xml:space="preserve">Availability of technical </w:t>
            </w:r>
            <w:r>
              <w:rPr>
                <w:rFonts w:ascii="Times New Roman" w:eastAsia="Times New Roman" w:hAnsi="Times New Roman"/>
                <w:bCs/>
                <w:sz w:val="24"/>
                <w:szCs w:val="24"/>
                <w:lang w:val="en-GB"/>
              </w:rPr>
              <w:lastRenderedPageBreak/>
              <w:t>backstopping materials and commitment by UBOS continued supervisory activities</w:t>
            </w:r>
          </w:p>
        </w:tc>
      </w:tr>
      <w:tr w:rsidR="003F41C6" w14:paraId="6DAE3CE5" w14:textId="77777777">
        <w:trPr>
          <w:trHeight w:val="187"/>
        </w:trPr>
        <w:tc>
          <w:tcPr>
            <w:tcW w:w="14449" w:type="dxa"/>
            <w:gridSpan w:val="5"/>
            <w:vAlign w:val="center"/>
          </w:tcPr>
          <w:p w14:paraId="10E649E9" w14:textId="77777777" w:rsidR="003F41C6" w:rsidRDefault="008D7BC3">
            <w:pPr>
              <w:tabs>
                <w:tab w:val="left" w:pos="6882"/>
              </w:tabs>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Strategic objective 4: Strengthen Coordination, Cooperation and Partnerships for statistics production</w:t>
            </w:r>
          </w:p>
        </w:tc>
      </w:tr>
      <w:tr w:rsidR="003F41C6" w14:paraId="63506757" w14:textId="77777777">
        <w:trPr>
          <w:trHeight w:val="187"/>
        </w:trPr>
        <w:tc>
          <w:tcPr>
            <w:tcW w:w="3392" w:type="dxa"/>
            <w:vAlign w:val="center"/>
          </w:tcPr>
          <w:p w14:paraId="50630172" w14:textId="77777777" w:rsidR="003F41C6" w:rsidRDefault="008D7BC3">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Establish and strengthen the District Statistics Committee (DSC) for coordination.</w:t>
            </w:r>
          </w:p>
          <w:p w14:paraId="013B4DC1" w14:textId="77777777" w:rsidR="003F41C6" w:rsidRDefault="008D7BC3">
            <w:pPr>
              <w:pStyle w:val="ListParagraph"/>
              <w:numPr>
                <w:ilvl w:val="0"/>
                <w:numId w:val="40"/>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Foster partnerships with UBOS, MDAs, CSOs, academia, and private sector.</w:t>
            </w:r>
          </w:p>
          <w:p w14:paraId="5B22A8B3" w14:textId="77777777" w:rsidR="003F41C6" w:rsidRDefault="008D7BC3">
            <w:pPr>
              <w:pStyle w:val="ListParagraph"/>
              <w:numPr>
                <w:ilvl w:val="0"/>
                <w:numId w:val="40"/>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Promote joint surveys, censuses, and data sharing agreements.</w:t>
            </w:r>
          </w:p>
          <w:p w14:paraId="5BAEAEB9" w14:textId="77777777" w:rsidR="003F41C6" w:rsidRDefault="008D7BC3">
            <w:pPr>
              <w:pStyle w:val="ListParagraph"/>
              <w:numPr>
                <w:ilvl w:val="0"/>
                <w:numId w:val="40"/>
              </w:num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Encourage community participation in data collection and monitoring.</w:t>
            </w:r>
          </w:p>
          <w:p w14:paraId="5771D063"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4678" w:type="dxa"/>
            <w:vAlign w:val="center"/>
          </w:tcPr>
          <w:p w14:paraId="4454565B" w14:textId="77777777" w:rsidR="003F41C6" w:rsidRDefault="008D7BC3">
            <w:pPr>
              <w:numPr>
                <w:ilvl w:val="0"/>
                <w:numId w:val="41"/>
              </w:numPr>
              <w:spacing w:line="360" w:lineRule="auto"/>
              <w:contextualSpacing/>
              <w:rPr>
                <w:rFonts w:ascii="Times New Roman" w:hAnsi="Times New Roman" w:cs="Times New Roman"/>
                <w:sz w:val="24"/>
                <w:szCs w:val="24"/>
              </w:rPr>
            </w:pPr>
            <w:r>
              <w:rPr>
                <w:rFonts w:ascii="Times New Roman" w:hAnsi="Times New Roman" w:cs="Times New Roman"/>
                <w:sz w:val="24"/>
                <w:szCs w:val="24"/>
              </w:rPr>
              <w:t>Operationalize and regularly convene the District Statistics Committee.</w:t>
            </w:r>
          </w:p>
          <w:p w14:paraId="7281CC94" w14:textId="77777777" w:rsidR="003F41C6" w:rsidRDefault="008D7BC3">
            <w:pPr>
              <w:numPr>
                <w:ilvl w:val="0"/>
                <w:numId w:val="41"/>
              </w:numPr>
              <w:spacing w:line="360" w:lineRule="auto"/>
              <w:contextualSpacing/>
              <w:rPr>
                <w:rFonts w:ascii="Times New Roman" w:hAnsi="Times New Roman" w:cs="Times New Roman"/>
                <w:sz w:val="24"/>
                <w:szCs w:val="24"/>
              </w:rPr>
            </w:pPr>
            <w:r>
              <w:rPr>
                <w:rFonts w:ascii="Times New Roman" w:hAnsi="Times New Roman" w:cs="Times New Roman"/>
                <w:sz w:val="24"/>
                <w:szCs w:val="24"/>
              </w:rPr>
              <w:t>Develop and implement Memoranda of Understanding (MoUs) with key stakeholders.</w:t>
            </w:r>
          </w:p>
          <w:p w14:paraId="78923CB4" w14:textId="77777777" w:rsidR="003F41C6" w:rsidRDefault="008D7BC3">
            <w:pPr>
              <w:numPr>
                <w:ilvl w:val="0"/>
                <w:numId w:val="41"/>
              </w:numPr>
              <w:spacing w:line="360" w:lineRule="auto"/>
              <w:contextualSpacing/>
              <w:rPr>
                <w:rFonts w:ascii="Times New Roman" w:hAnsi="Times New Roman" w:cs="Times New Roman"/>
                <w:sz w:val="24"/>
                <w:szCs w:val="24"/>
              </w:rPr>
            </w:pPr>
            <w:r>
              <w:rPr>
                <w:rFonts w:ascii="Times New Roman" w:hAnsi="Times New Roman" w:cs="Times New Roman"/>
                <w:sz w:val="24"/>
                <w:szCs w:val="24"/>
              </w:rPr>
              <w:t>Participate actively in national statistical coordination forums and UBOS-led initiatives.</w:t>
            </w:r>
          </w:p>
          <w:p w14:paraId="1D2FB7CF" w14:textId="77777777" w:rsidR="003F41C6" w:rsidRDefault="008D7BC3">
            <w:pPr>
              <w:numPr>
                <w:ilvl w:val="0"/>
                <w:numId w:val="41"/>
              </w:numPr>
              <w:spacing w:line="360" w:lineRule="auto"/>
              <w:contextualSpacing/>
              <w:rPr>
                <w:rFonts w:ascii="Times New Roman" w:hAnsi="Times New Roman" w:cs="Times New Roman"/>
                <w:sz w:val="24"/>
                <w:szCs w:val="24"/>
              </w:rPr>
            </w:pPr>
            <w:r>
              <w:rPr>
                <w:rFonts w:ascii="Times New Roman" w:hAnsi="Times New Roman" w:cs="Times New Roman"/>
                <w:sz w:val="24"/>
                <w:szCs w:val="24"/>
              </w:rPr>
              <w:t>Establish data-sharing protocols between departments and with external partners.</w:t>
            </w:r>
          </w:p>
          <w:p w14:paraId="4AAB41C3" w14:textId="77777777" w:rsidR="003F41C6" w:rsidRDefault="008D7BC3">
            <w:pPr>
              <w:numPr>
                <w:ilvl w:val="0"/>
                <w:numId w:val="41"/>
              </w:numPr>
              <w:spacing w:line="360" w:lineRule="auto"/>
              <w:contextualSpacing/>
              <w:rPr>
                <w:rFonts w:ascii="Times New Roman" w:hAnsi="Times New Roman" w:cs="Times New Roman"/>
                <w:sz w:val="24"/>
                <w:szCs w:val="24"/>
              </w:rPr>
            </w:pPr>
            <w:r>
              <w:rPr>
                <w:rFonts w:ascii="Times New Roman" w:hAnsi="Times New Roman" w:cs="Times New Roman"/>
                <w:sz w:val="24"/>
                <w:szCs w:val="24"/>
              </w:rPr>
              <w:lastRenderedPageBreak/>
              <w:t>Mobilize resources from development partners and private sector for statistical activities.</w:t>
            </w:r>
          </w:p>
          <w:p w14:paraId="2706AD35" w14:textId="77777777" w:rsidR="003F41C6" w:rsidRDefault="008D7BC3">
            <w:pPr>
              <w:numPr>
                <w:ilvl w:val="0"/>
                <w:numId w:val="41"/>
              </w:numPr>
              <w:spacing w:line="360" w:lineRule="auto"/>
              <w:contextualSpacing/>
              <w:rPr>
                <w:rFonts w:ascii="Times New Roman" w:hAnsi="Times New Roman" w:cs="Times New Roman"/>
                <w:sz w:val="24"/>
                <w:szCs w:val="24"/>
              </w:rPr>
            </w:pPr>
            <w:r>
              <w:rPr>
                <w:rFonts w:ascii="Times New Roman" w:hAnsi="Times New Roman" w:cs="Times New Roman"/>
                <w:sz w:val="24"/>
                <w:szCs w:val="24"/>
              </w:rPr>
              <w:t>Engage communities and civil society in citizen-generated data and participatory monitoring.</w:t>
            </w:r>
          </w:p>
        </w:tc>
        <w:tc>
          <w:tcPr>
            <w:tcW w:w="2410" w:type="dxa"/>
          </w:tcPr>
          <w:p w14:paraId="462F9C27" w14:textId="77777777" w:rsidR="003F41C6" w:rsidRDefault="008D7BC3">
            <w:pPr>
              <w:pStyle w:val="NoSpacing"/>
              <w:numPr>
                <w:ilvl w:val="1"/>
                <w:numId w:val="15"/>
              </w:numPr>
              <w:rPr>
                <w:rFonts w:ascii="Times New Roman" w:hAnsi="Times New Roman"/>
                <w:sz w:val="24"/>
                <w:szCs w:val="24"/>
                <w:lang w:val="en-GB"/>
              </w:rPr>
            </w:pPr>
            <w:r>
              <w:rPr>
                <w:rFonts w:ascii="Times New Roman" w:hAnsi="Times New Roman"/>
                <w:sz w:val="24"/>
                <w:szCs w:val="24"/>
                <w:lang w:val="en-GB"/>
              </w:rPr>
              <w:lastRenderedPageBreak/>
              <w:t xml:space="preserve">Number of personnel recruited to handle departmental statistics according to gender requirements </w:t>
            </w:r>
          </w:p>
          <w:p w14:paraId="2B864C1A" w14:textId="77777777" w:rsidR="003F41C6" w:rsidRDefault="008D7BC3">
            <w:pPr>
              <w:pStyle w:val="NoSpacing"/>
              <w:numPr>
                <w:ilvl w:val="1"/>
                <w:numId w:val="15"/>
              </w:numPr>
              <w:rPr>
                <w:rFonts w:ascii="Times New Roman" w:hAnsi="Times New Roman"/>
                <w:sz w:val="24"/>
                <w:szCs w:val="24"/>
              </w:rPr>
            </w:pPr>
            <w:r>
              <w:rPr>
                <w:rFonts w:ascii="Times New Roman" w:hAnsi="Times New Roman"/>
                <w:bCs/>
                <w:sz w:val="24"/>
                <w:szCs w:val="24"/>
                <w:lang w:val="en-GB"/>
              </w:rPr>
              <w:t>Number of times staff training needs assessments conducted</w:t>
            </w:r>
          </w:p>
          <w:p w14:paraId="5A22434E" w14:textId="77777777" w:rsidR="003F41C6" w:rsidRDefault="008D7BC3">
            <w:pPr>
              <w:pStyle w:val="NoSpacing"/>
              <w:numPr>
                <w:ilvl w:val="1"/>
                <w:numId w:val="15"/>
              </w:numPr>
              <w:rPr>
                <w:rFonts w:ascii="Times New Roman" w:hAnsi="Times New Roman"/>
                <w:sz w:val="24"/>
                <w:szCs w:val="24"/>
              </w:rPr>
            </w:pPr>
            <w:r>
              <w:rPr>
                <w:rFonts w:ascii="Times New Roman" w:hAnsi="Times New Roman"/>
                <w:bCs/>
                <w:sz w:val="24"/>
                <w:szCs w:val="24"/>
                <w:lang w:val="en-GB"/>
              </w:rPr>
              <w:lastRenderedPageBreak/>
              <w:t>Number of skills development trainings conducted on data management</w:t>
            </w:r>
          </w:p>
          <w:p w14:paraId="6F7CFA93" w14:textId="77777777" w:rsidR="003F41C6" w:rsidRDefault="008D7BC3">
            <w:pPr>
              <w:pStyle w:val="NoSpacing"/>
              <w:numPr>
                <w:ilvl w:val="1"/>
                <w:numId w:val="15"/>
              </w:numPr>
              <w:rPr>
                <w:rFonts w:ascii="Times New Roman" w:hAnsi="Times New Roman"/>
                <w:sz w:val="24"/>
                <w:szCs w:val="24"/>
              </w:rPr>
            </w:pPr>
            <w:r>
              <w:rPr>
                <w:rFonts w:ascii="Times New Roman" w:hAnsi="Times New Roman"/>
                <w:sz w:val="24"/>
                <w:szCs w:val="24"/>
              </w:rPr>
              <w:t>Number of bench mark exercises conducted with other HLGs, MDAs</w:t>
            </w:r>
          </w:p>
        </w:tc>
        <w:tc>
          <w:tcPr>
            <w:tcW w:w="1984" w:type="dxa"/>
          </w:tcPr>
          <w:p w14:paraId="28A5C12E"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lastRenderedPageBreak/>
              <w:t>Training reports</w:t>
            </w:r>
          </w:p>
          <w:p w14:paraId="79F0CB36"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Recruitment plants</w:t>
            </w:r>
          </w:p>
          <w:p w14:paraId="25B0DE17"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Bench mark reports</w:t>
            </w:r>
          </w:p>
          <w:p w14:paraId="0D44DB6B" w14:textId="77777777" w:rsidR="003F41C6" w:rsidRDefault="003F41C6">
            <w:pPr>
              <w:spacing w:after="0" w:line="240" w:lineRule="auto"/>
              <w:rPr>
                <w:rFonts w:ascii="Times New Roman" w:eastAsia="Times New Roman" w:hAnsi="Times New Roman" w:cs="Times New Roman"/>
                <w:b/>
                <w:bCs/>
                <w:color w:val="000000"/>
                <w:sz w:val="24"/>
                <w:szCs w:val="24"/>
              </w:rPr>
            </w:pPr>
          </w:p>
        </w:tc>
        <w:tc>
          <w:tcPr>
            <w:tcW w:w="1985" w:type="dxa"/>
          </w:tcPr>
          <w:p w14:paraId="25A26127"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Availability of finances</w:t>
            </w:r>
          </w:p>
          <w:p w14:paraId="6175E15E" w14:textId="77777777" w:rsidR="003F41C6" w:rsidRDefault="008D7BC3">
            <w:pPr>
              <w:numPr>
                <w:ilvl w:val="0"/>
                <w:numId w:val="32"/>
              </w:numPr>
              <w:spacing w:after="200" w:line="240" w:lineRule="auto"/>
              <w:rPr>
                <w:rFonts w:ascii="Times New Roman" w:eastAsia="Times New Roman" w:hAnsi="Times New Roman"/>
                <w:sz w:val="24"/>
                <w:szCs w:val="24"/>
                <w:lang w:val="en-GB"/>
              </w:rPr>
            </w:pPr>
            <w:r>
              <w:rPr>
                <w:rFonts w:ascii="Times New Roman" w:eastAsia="Times New Roman" w:hAnsi="Times New Roman"/>
                <w:sz w:val="24"/>
                <w:szCs w:val="24"/>
                <w:lang w:val="en-GB"/>
              </w:rPr>
              <w:t>Willingness of staff to undertake capacity development courses</w:t>
            </w:r>
          </w:p>
          <w:p w14:paraId="0253C8F1" w14:textId="77777777" w:rsidR="003F41C6" w:rsidRDefault="008D7BC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sz w:val="24"/>
                <w:szCs w:val="24"/>
                <w:lang w:val="en-GB"/>
              </w:rPr>
              <w:t>Competent trainers are available</w:t>
            </w:r>
          </w:p>
        </w:tc>
      </w:tr>
    </w:tbl>
    <w:p w14:paraId="1E9971BE"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7FAD372C"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332A992F"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04435FD8"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27C084B0"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1FAF15A7"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1ADE669C"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61133853"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3964B732"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67D4DA58"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6BC9525C"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25697EF2"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5B37D690"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082F4B8D"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19720FA8"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47CF52AF"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77A3D551" w14:textId="77777777" w:rsidR="003F41C6" w:rsidRDefault="003F41C6">
      <w:pPr>
        <w:jc w:val="center"/>
        <w:rPr>
          <w:rFonts w:ascii="Times New Roman" w:eastAsia="Times New Roman" w:hAnsi="Times New Roman" w:cs="Times New Roman"/>
          <w:b/>
          <w:color w:val="000000" w:themeColor="text1"/>
          <w:spacing w:val="-2"/>
          <w:sz w:val="24"/>
          <w:szCs w:val="24"/>
          <w:lang w:val="en-GB"/>
        </w:rPr>
      </w:pPr>
    </w:p>
    <w:p w14:paraId="633B8B25" w14:textId="77777777" w:rsidR="003F41C6" w:rsidRDefault="008D7BC3">
      <w:pPr>
        <w:spacing w:after="0"/>
        <w:ind w:left="426" w:hanging="284"/>
        <w:rPr>
          <w:rFonts w:ascii="Times New Roman" w:hAnsi="Times New Roman" w:cs="Times New Roman"/>
          <w:b/>
          <w:bCs/>
          <w:sz w:val="24"/>
          <w:szCs w:val="24"/>
        </w:rPr>
      </w:pPr>
      <w:r>
        <w:rPr>
          <w:rFonts w:ascii="Times New Roman" w:hAnsi="Times New Roman" w:cs="Times New Roman"/>
          <w:b/>
          <w:bCs/>
          <w:sz w:val="24"/>
          <w:szCs w:val="24"/>
        </w:rPr>
        <w:t xml:space="preserve">Annex 3: The 5-Year Budget </w:t>
      </w:r>
    </w:p>
    <w:tbl>
      <w:tblPr>
        <w:tblStyle w:val="TableGrid"/>
        <w:tblpPr w:leftFromText="180" w:rightFromText="180" w:vertAnchor="text" w:horzAnchor="margin" w:tblpXSpec="center" w:tblpY="266"/>
        <w:tblW w:w="13609" w:type="dxa"/>
        <w:tblLook w:val="04A0" w:firstRow="1" w:lastRow="0" w:firstColumn="1" w:lastColumn="0" w:noHBand="0" w:noVBand="1"/>
      </w:tblPr>
      <w:tblGrid>
        <w:gridCol w:w="1412"/>
        <w:gridCol w:w="2314"/>
        <w:gridCol w:w="1631"/>
        <w:gridCol w:w="1206"/>
        <w:gridCol w:w="1206"/>
        <w:gridCol w:w="1206"/>
        <w:gridCol w:w="1206"/>
        <w:gridCol w:w="2077"/>
        <w:gridCol w:w="1351"/>
      </w:tblGrid>
      <w:tr w:rsidR="003F41C6" w14:paraId="15D975F3" w14:textId="77777777">
        <w:trPr>
          <w:tblHeader/>
        </w:trPr>
        <w:tc>
          <w:tcPr>
            <w:tcW w:w="1516" w:type="dxa"/>
            <w:shd w:val="clear" w:color="auto" w:fill="D9D9D9" w:themeFill="background1" w:themeFillShade="D9"/>
          </w:tcPr>
          <w:p w14:paraId="7E55FB0E"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Strategic Intervention</w:t>
            </w:r>
          </w:p>
        </w:tc>
        <w:tc>
          <w:tcPr>
            <w:tcW w:w="3035" w:type="dxa"/>
            <w:shd w:val="clear" w:color="auto" w:fill="D9D9D9" w:themeFill="background1" w:themeFillShade="D9"/>
          </w:tcPr>
          <w:p w14:paraId="438D4883"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Activities</w:t>
            </w:r>
          </w:p>
        </w:tc>
        <w:tc>
          <w:tcPr>
            <w:tcW w:w="1631" w:type="dxa"/>
            <w:shd w:val="clear" w:color="auto" w:fill="D9D9D9" w:themeFill="background1" w:themeFillShade="D9"/>
          </w:tcPr>
          <w:p w14:paraId="1E23B052"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2025/26</w:t>
            </w:r>
          </w:p>
        </w:tc>
        <w:tc>
          <w:tcPr>
            <w:tcW w:w="1206" w:type="dxa"/>
            <w:shd w:val="clear" w:color="auto" w:fill="D9D9D9" w:themeFill="background1" w:themeFillShade="D9"/>
          </w:tcPr>
          <w:p w14:paraId="5A2FEE63"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2026/27</w:t>
            </w:r>
          </w:p>
        </w:tc>
        <w:tc>
          <w:tcPr>
            <w:tcW w:w="1206" w:type="dxa"/>
            <w:shd w:val="clear" w:color="auto" w:fill="D9D9D9" w:themeFill="background1" w:themeFillShade="D9"/>
          </w:tcPr>
          <w:p w14:paraId="7BD9396F"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2027/28</w:t>
            </w:r>
          </w:p>
        </w:tc>
        <w:tc>
          <w:tcPr>
            <w:tcW w:w="1206" w:type="dxa"/>
            <w:shd w:val="clear" w:color="auto" w:fill="D9D9D9" w:themeFill="background1" w:themeFillShade="D9"/>
          </w:tcPr>
          <w:p w14:paraId="577D3FA0"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2028/29</w:t>
            </w:r>
          </w:p>
        </w:tc>
        <w:tc>
          <w:tcPr>
            <w:tcW w:w="1206" w:type="dxa"/>
            <w:shd w:val="clear" w:color="auto" w:fill="D9D9D9" w:themeFill="background1" w:themeFillShade="D9"/>
          </w:tcPr>
          <w:p w14:paraId="7AFEB0F7"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2029/30</w:t>
            </w:r>
          </w:p>
        </w:tc>
        <w:tc>
          <w:tcPr>
            <w:tcW w:w="1206" w:type="dxa"/>
            <w:shd w:val="clear" w:color="auto" w:fill="D9D9D9" w:themeFill="background1" w:themeFillShade="D9"/>
          </w:tcPr>
          <w:p w14:paraId="17D7FDC0"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TOTAL</w:t>
            </w:r>
          </w:p>
        </w:tc>
        <w:tc>
          <w:tcPr>
            <w:tcW w:w="1397" w:type="dxa"/>
            <w:shd w:val="clear" w:color="auto" w:fill="D9D9D9" w:themeFill="background1" w:themeFillShade="D9"/>
          </w:tcPr>
          <w:p w14:paraId="542E78B4" w14:textId="77777777" w:rsidR="003F41C6" w:rsidRDefault="008D7BC3">
            <w:pPr>
              <w:spacing w:after="0" w:line="240" w:lineRule="auto"/>
              <w:rPr>
                <w:rFonts w:ascii="Times New Roman" w:hAnsi="Times New Roman" w:cs="Times New Roman"/>
                <w:b/>
                <w:bCs/>
              </w:rPr>
            </w:pPr>
            <w:r>
              <w:rPr>
                <w:rFonts w:ascii="Times New Roman" w:hAnsi="Times New Roman" w:cs="Times New Roman"/>
                <w:b/>
                <w:bCs/>
              </w:rPr>
              <w:t>FUND SOURCES BY AMOUNTS</w:t>
            </w:r>
          </w:p>
        </w:tc>
      </w:tr>
      <w:tr w:rsidR="003F41C6" w14:paraId="1C7438C0" w14:textId="77777777">
        <w:tc>
          <w:tcPr>
            <w:tcW w:w="12212" w:type="dxa"/>
            <w:gridSpan w:val="8"/>
          </w:tcPr>
          <w:p w14:paraId="528E959C" w14:textId="77777777" w:rsidR="003F41C6" w:rsidRDefault="008D7BC3">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Strengthen systems for data production and development</w:t>
            </w:r>
          </w:p>
        </w:tc>
        <w:tc>
          <w:tcPr>
            <w:tcW w:w="1397" w:type="dxa"/>
          </w:tcPr>
          <w:p w14:paraId="430E7390" w14:textId="77777777" w:rsidR="003F41C6" w:rsidRDefault="003F41C6">
            <w:pPr>
              <w:spacing w:after="0" w:line="240" w:lineRule="auto"/>
              <w:rPr>
                <w:rFonts w:ascii="Times New Roman" w:hAnsi="Times New Roman" w:cs="Times New Roman"/>
              </w:rPr>
            </w:pPr>
          </w:p>
        </w:tc>
      </w:tr>
      <w:tr w:rsidR="003F41C6" w14:paraId="15B8873A" w14:textId="77777777">
        <w:tc>
          <w:tcPr>
            <w:tcW w:w="1516" w:type="dxa"/>
          </w:tcPr>
          <w:p w14:paraId="31B1E4A2" w14:textId="77777777" w:rsidR="003F41C6" w:rsidRDefault="003F41C6">
            <w:pPr>
              <w:spacing w:after="0" w:line="240" w:lineRule="auto"/>
              <w:rPr>
                <w:rFonts w:ascii="Times New Roman" w:hAnsi="Times New Roman" w:cs="Times New Roman"/>
              </w:rPr>
            </w:pPr>
          </w:p>
        </w:tc>
        <w:tc>
          <w:tcPr>
            <w:tcW w:w="3035" w:type="dxa"/>
            <w:tcBorders>
              <w:top w:val="single" w:sz="4" w:space="0" w:color="auto"/>
            </w:tcBorders>
          </w:tcPr>
          <w:p w14:paraId="109CEE40" w14:textId="77777777" w:rsidR="003F41C6" w:rsidRDefault="008D7BC3">
            <w:pPr>
              <w:pStyle w:val="NoSpacing"/>
              <w:spacing w:line="360" w:lineRule="auto"/>
              <w:ind w:left="342" w:hanging="342"/>
              <w:rPr>
                <w:rFonts w:ascii="Times New Roman" w:hAnsi="Times New Roman"/>
              </w:rPr>
            </w:pPr>
            <w:r>
              <w:rPr>
                <w:rFonts w:ascii="Times New Roman" w:hAnsi="Times New Roman"/>
              </w:rPr>
              <w:t>1.1</w:t>
            </w:r>
            <w:r>
              <w:rPr>
                <w:rFonts w:ascii="Times New Roman" w:hAnsi="Times New Roman"/>
              </w:rPr>
              <w:tab/>
              <w:t xml:space="preserve">Carrying out quarterly quality assurance tests and audits </w:t>
            </w:r>
          </w:p>
          <w:p w14:paraId="6F6CC718" w14:textId="77777777" w:rsidR="003F41C6" w:rsidRDefault="008D7BC3">
            <w:pPr>
              <w:pStyle w:val="NoSpacing"/>
              <w:spacing w:line="360" w:lineRule="auto"/>
              <w:ind w:left="342" w:hanging="342"/>
              <w:rPr>
                <w:rFonts w:ascii="Times New Roman" w:hAnsi="Times New Roman"/>
              </w:rPr>
            </w:pPr>
            <w:r>
              <w:rPr>
                <w:rFonts w:ascii="Times New Roman" w:hAnsi="Times New Roman"/>
              </w:rPr>
              <w:t>1.2</w:t>
            </w:r>
            <w:r>
              <w:rPr>
                <w:rFonts w:ascii="Times New Roman" w:hAnsi="Times New Roman"/>
              </w:rPr>
              <w:tab/>
              <w:t>Orient staff on new data collection tools</w:t>
            </w:r>
          </w:p>
          <w:p w14:paraId="3B1EC640" w14:textId="77777777" w:rsidR="003F41C6" w:rsidRDefault="008D7BC3">
            <w:pPr>
              <w:pStyle w:val="NoSpacing"/>
              <w:spacing w:line="360" w:lineRule="auto"/>
              <w:ind w:left="342" w:hanging="342"/>
              <w:rPr>
                <w:rFonts w:ascii="Times New Roman" w:hAnsi="Times New Roman"/>
              </w:rPr>
            </w:pPr>
            <w:r>
              <w:rPr>
                <w:rFonts w:ascii="Times New Roman" w:hAnsi="Times New Roman"/>
              </w:rPr>
              <w:t>1.3</w:t>
            </w:r>
            <w:r>
              <w:rPr>
                <w:rFonts w:ascii="Times New Roman" w:hAnsi="Times New Roman"/>
              </w:rPr>
              <w:tab/>
              <w:t xml:space="preserve">Standardize and regularly revise data collection tools </w:t>
            </w:r>
          </w:p>
          <w:p w14:paraId="26A859B2" w14:textId="77777777" w:rsidR="003F41C6" w:rsidRDefault="008D7BC3">
            <w:pPr>
              <w:pStyle w:val="NoSpacing"/>
              <w:spacing w:line="360" w:lineRule="auto"/>
              <w:ind w:left="342" w:hanging="342"/>
              <w:rPr>
                <w:rFonts w:ascii="Times New Roman" w:hAnsi="Times New Roman"/>
              </w:rPr>
            </w:pPr>
            <w:r>
              <w:rPr>
                <w:rFonts w:ascii="Times New Roman" w:hAnsi="Times New Roman"/>
              </w:rPr>
              <w:t>1.4</w:t>
            </w:r>
            <w:r>
              <w:rPr>
                <w:rFonts w:ascii="Times New Roman" w:hAnsi="Times New Roman"/>
              </w:rPr>
              <w:tab/>
              <w:t>Disseminate guidelines and train staff on good practices</w:t>
            </w:r>
          </w:p>
          <w:p w14:paraId="2385D057" w14:textId="77777777" w:rsidR="003F41C6" w:rsidRDefault="008D7BC3">
            <w:pPr>
              <w:pStyle w:val="NoSpacing"/>
              <w:spacing w:line="360" w:lineRule="auto"/>
              <w:ind w:left="342" w:hanging="342"/>
              <w:rPr>
                <w:rFonts w:ascii="Times New Roman" w:hAnsi="Times New Roman"/>
              </w:rPr>
            </w:pPr>
            <w:r>
              <w:rPr>
                <w:rFonts w:ascii="Times New Roman" w:hAnsi="Times New Roman"/>
              </w:rPr>
              <w:t>1.5</w:t>
            </w:r>
            <w:r>
              <w:rPr>
                <w:rFonts w:ascii="Times New Roman" w:hAnsi="Times New Roman"/>
              </w:rPr>
              <w:tab/>
              <w:t>Draw and implement quality improvement plan</w:t>
            </w:r>
          </w:p>
        </w:tc>
        <w:tc>
          <w:tcPr>
            <w:tcW w:w="1631" w:type="dxa"/>
          </w:tcPr>
          <w:p w14:paraId="5F9668CE"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283F8074" w14:textId="77777777" w:rsidR="003F41C6" w:rsidRDefault="003F41C6">
            <w:pPr>
              <w:spacing w:after="0" w:line="240" w:lineRule="auto"/>
              <w:rPr>
                <w:rFonts w:ascii="Times New Roman" w:hAnsi="Times New Roman" w:cs="Times New Roman"/>
              </w:rPr>
            </w:pPr>
          </w:p>
          <w:p w14:paraId="272F9EE9" w14:textId="77777777" w:rsidR="003F41C6" w:rsidRDefault="003F41C6">
            <w:pPr>
              <w:spacing w:after="0" w:line="240" w:lineRule="auto"/>
              <w:rPr>
                <w:rFonts w:ascii="Times New Roman" w:hAnsi="Times New Roman" w:cs="Times New Roman"/>
              </w:rPr>
            </w:pPr>
          </w:p>
          <w:p w14:paraId="68F01008" w14:textId="77777777" w:rsidR="003F41C6" w:rsidRDefault="003F41C6">
            <w:pPr>
              <w:spacing w:after="0" w:line="240" w:lineRule="auto"/>
              <w:rPr>
                <w:rFonts w:ascii="Times New Roman" w:hAnsi="Times New Roman" w:cs="Times New Roman"/>
              </w:rPr>
            </w:pPr>
          </w:p>
          <w:p w14:paraId="5CA3F65F"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192F70D5" w14:textId="77777777" w:rsidR="003F41C6" w:rsidRDefault="003F41C6">
            <w:pPr>
              <w:spacing w:after="0" w:line="240" w:lineRule="auto"/>
              <w:rPr>
                <w:rFonts w:ascii="Times New Roman" w:hAnsi="Times New Roman" w:cs="Times New Roman"/>
              </w:rPr>
            </w:pPr>
          </w:p>
          <w:p w14:paraId="4C085872" w14:textId="77777777" w:rsidR="003F41C6" w:rsidRDefault="003F41C6">
            <w:pPr>
              <w:spacing w:after="0" w:line="240" w:lineRule="auto"/>
              <w:rPr>
                <w:rFonts w:ascii="Times New Roman" w:hAnsi="Times New Roman" w:cs="Times New Roman"/>
              </w:rPr>
            </w:pPr>
          </w:p>
          <w:p w14:paraId="7735E8AC" w14:textId="77777777" w:rsidR="003F41C6" w:rsidRDefault="003F41C6">
            <w:pPr>
              <w:spacing w:after="0" w:line="240" w:lineRule="auto"/>
              <w:rPr>
                <w:rFonts w:ascii="Times New Roman" w:hAnsi="Times New Roman" w:cs="Times New Roman"/>
              </w:rPr>
            </w:pPr>
          </w:p>
          <w:p w14:paraId="6A2C17D3"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89AF7E8" w14:textId="77777777" w:rsidR="003F41C6" w:rsidRDefault="003F41C6">
            <w:pPr>
              <w:spacing w:after="0" w:line="240" w:lineRule="auto"/>
              <w:rPr>
                <w:rFonts w:ascii="Times New Roman" w:hAnsi="Times New Roman" w:cs="Times New Roman"/>
              </w:rPr>
            </w:pPr>
          </w:p>
          <w:p w14:paraId="2C255B98" w14:textId="77777777" w:rsidR="003F41C6" w:rsidRDefault="003F41C6">
            <w:pPr>
              <w:spacing w:after="0" w:line="240" w:lineRule="auto"/>
              <w:rPr>
                <w:rFonts w:ascii="Times New Roman" w:hAnsi="Times New Roman" w:cs="Times New Roman"/>
              </w:rPr>
            </w:pPr>
          </w:p>
          <w:p w14:paraId="3037A7AB"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62280F9B" w14:textId="77777777" w:rsidR="003F41C6" w:rsidRDefault="003F41C6">
            <w:pPr>
              <w:spacing w:after="0" w:line="240" w:lineRule="auto"/>
              <w:rPr>
                <w:rFonts w:ascii="Times New Roman" w:hAnsi="Times New Roman" w:cs="Times New Roman"/>
              </w:rPr>
            </w:pPr>
          </w:p>
          <w:p w14:paraId="35EB87E6" w14:textId="77777777" w:rsidR="003F41C6" w:rsidRDefault="003F41C6">
            <w:pPr>
              <w:spacing w:after="0" w:line="240" w:lineRule="auto"/>
              <w:rPr>
                <w:rFonts w:ascii="Times New Roman" w:hAnsi="Times New Roman" w:cs="Times New Roman"/>
              </w:rPr>
            </w:pPr>
          </w:p>
          <w:p w14:paraId="27C94D2F" w14:textId="77777777" w:rsidR="003F41C6" w:rsidRDefault="003F41C6">
            <w:pPr>
              <w:spacing w:after="0" w:line="240" w:lineRule="auto"/>
              <w:rPr>
                <w:rFonts w:ascii="Times New Roman" w:hAnsi="Times New Roman" w:cs="Times New Roman"/>
              </w:rPr>
            </w:pPr>
          </w:p>
          <w:p w14:paraId="70A2DA9D"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tc>
        <w:tc>
          <w:tcPr>
            <w:tcW w:w="1206" w:type="dxa"/>
          </w:tcPr>
          <w:p w14:paraId="32A9B15F"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33065890" w14:textId="77777777" w:rsidR="003F41C6" w:rsidRDefault="003F41C6">
            <w:pPr>
              <w:spacing w:after="0" w:line="240" w:lineRule="auto"/>
              <w:rPr>
                <w:rFonts w:ascii="Times New Roman" w:hAnsi="Times New Roman" w:cs="Times New Roman"/>
              </w:rPr>
            </w:pPr>
          </w:p>
          <w:p w14:paraId="158057FE" w14:textId="77777777" w:rsidR="003F41C6" w:rsidRDefault="003F41C6">
            <w:pPr>
              <w:spacing w:after="0" w:line="240" w:lineRule="auto"/>
              <w:rPr>
                <w:rFonts w:ascii="Times New Roman" w:hAnsi="Times New Roman" w:cs="Times New Roman"/>
              </w:rPr>
            </w:pPr>
          </w:p>
          <w:p w14:paraId="77BC7048" w14:textId="77777777" w:rsidR="003F41C6" w:rsidRDefault="003F41C6">
            <w:pPr>
              <w:spacing w:after="0" w:line="240" w:lineRule="auto"/>
              <w:rPr>
                <w:rFonts w:ascii="Times New Roman" w:hAnsi="Times New Roman" w:cs="Times New Roman"/>
              </w:rPr>
            </w:pPr>
          </w:p>
          <w:p w14:paraId="132C5F2A"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284B7C0A" w14:textId="77777777" w:rsidR="003F41C6" w:rsidRDefault="003F41C6">
            <w:pPr>
              <w:spacing w:after="0" w:line="240" w:lineRule="auto"/>
              <w:rPr>
                <w:rFonts w:ascii="Times New Roman" w:hAnsi="Times New Roman" w:cs="Times New Roman"/>
              </w:rPr>
            </w:pPr>
          </w:p>
          <w:p w14:paraId="72E264CB" w14:textId="77777777" w:rsidR="003F41C6" w:rsidRDefault="003F41C6">
            <w:pPr>
              <w:spacing w:after="0" w:line="240" w:lineRule="auto"/>
              <w:rPr>
                <w:rFonts w:ascii="Times New Roman" w:hAnsi="Times New Roman" w:cs="Times New Roman"/>
              </w:rPr>
            </w:pPr>
          </w:p>
          <w:p w14:paraId="7241C5CA" w14:textId="77777777" w:rsidR="003F41C6" w:rsidRDefault="003F41C6">
            <w:pPr>
              <w:spacing w:after="0" w:line="240" w:lineRule="auto"/>
              <w:rPr>
                <w:rFonts w:ascii="Times New Roman" w:hAnsi="Times New Roman" w:cs="Times New Roman"/>
              </w:rPr>
            </w:pPr>
          </w:p>
          <w:p w14:paraId="604DD4EF"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24EECD16" w14:textId="77777777" w:rsidR="003F41C6" w:rsidRDefault="003F41C6">
            <w:pPr>
              <w:spacing w:after="0" w:line="240" w:lineRule="auto"/>
              <w:rPr>
                <w:rFonts w:ascii="Times New Roman" w:hAnsi="Times New Roman" w:cs="Times New Roman"/>
              </w:rPr>
            </w:pPr>
          </w:p>
          <w:p w14:paraId="783E8CEC" w14:textId="77777777" w:rsidR="003F41C6" w:rsidRDefault="003F41C6">
            <w:pPr>
              <w:spacing w:after="0" w:line="240" w:lineRule="auto"/>
              <w:rPr>
                <w:rFonts w:ascii="Times New Roman" w:hAnsi="Times New Roman" w:cs="Times New Roman"/>
              </w:rPr>
            </w:pPr>
          </w:p>
          <w:p w14:paraId="12B121F6"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070A752" w14:textId="77777777" w:rsidR="003F41C6" w:rsidRDefault="003F41C6">
            <w:pPr>
              <w:spacing w:after="0" w:line="240" w:lineRule="auto"/>
              <w:rPr>
                <w:rFonts w:ascii="Times New Roman" w:hAnsi="Times New Roman" w:cs="Times New Roman"/>
              </w:rPr>
            </w:pPr>
          </w:p>
          <w:p w14:paraId="6CCFBD2B" w14:textId="77777777" w:rsidR="003F41C6" w:rsidRDefault="003F41C6">
            <w:pPr>
              <w:spacing w:after="0" w:line="240" w:lineRule="auto"/>
              <w:rPr>
                <w:rFonts w:ascii="Times New Roman" w:hAnsi="Times New Roman" w:cs="Times New Roman"/>
              </w:rPr>
            </w:pPr>
          </w:p>
          <w:p w14:paraId="7899064A" w14:textId="77777777" w:rsidR="003F41C6" w:rsidRDefault="003F41C6">
            <w:pPr>
              <w:spacing w:after="0" w:line="240" w:lineRule="auto"/>
              <w:rPr>
                <w:rFonts w:ascii="Times New Roman" w:hAnsi="Times New Roman" w:cs="Times New Roman"/>
              </w:rPr>
            </w:pPr>
          </w:p>
          <w:p w14:paraId="219345D6"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tc>
        <w:tc>
          <w:tcPr>
            <w:tcW w:w="1206" w:type="dxa"/>
          </w:tcPr>
          <w:p w14:paraId="29EAED73"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34A40BED" w14:textId="77777777" w:rsidR="003F41C6" w:rsidRDefault="003F41C6">
            <w:pPr>
              <w:spacing w:after="0" w:line="240" w:lineRule="auto"/>
              <w:rPr>
                <w:rFonts w:ascii="Times New Roman" w:hAnsi="Times New Roman" w:cs="Times New Roman"/>
              </w:rPr>
            </w:pPr>
          </w:p>
          <w:p w14:paraId="146A50F3" w14:textId="77777777" w:rsidR="003F41C6" w:rsidRDefault="003F41C6">
            <w:pPr>
              <w:spacing w:after="0" w:line="240" w:lineRule="auto"/>
              <w:rPr>
                <w:rFonts w:ascii="Times New Roman" w:hAnsi="Times New Roman" w:cs="Times New Roman"/>
              </w:rPr>
            </w:pPr>
          </w:p>
          <w:p w14:paraId="4DB0498D" w14:textId="77777777" w:rsidR="003F41C6" w:rsidRDefault="003F41C6">
            <w:pPr>
              <w:spacing w:after="0" w:line="240" w:lineRule="auto"/>
              <w:rPr>
                <w:rFonts w:ascii="Times New Roman" w:hAnsi="Times New Roman" w:cs="Times New Roman"/>
              </w:rPr>
            </w:pPr>
          </w:p>
          <w:p w14:paraId="7F0286CD"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1EFA6BD9" w14:textId="77777777" w:rsidR="003F41C6" w:rsidRDefault="003F41C6">
            <w:pPr>
              <w:spacing w:after="0" w:line="240" w:lineRule="auto"/>
              <w:rPr>
                <w:rFonts w:ascii="Times New Roman" w:hAnsi="Times New Roman" w:cs="Times New Roman"/>
              </w:rPr>
            </w:pPr>
          </w:p>
          <w:p w14:paraId="0808239A" w14:textId="77777777" w:rsidR="003F41C6" w:rsidRDefault="003F41C6">
            <w:pPr>
              <w:spacing w:after="0" w:line="240" w:lineRule="auto"/>
              <w:rPr>
                <w:rFonts w:ascii="Times New Roman" w:hAnsi="Times New Roman" w:cs="Times New Roman"/>
              </w:rPr>
            </w:pPr>
          </w:p>
          <w:p w14:paraId="3B4A6E2A" w14:textId="77777777" w:rsidR="003F41C6" w:rsidRDefault="003F41C6">
            <w:pPr>
              <w:spacing w:after="0" w:line="240" w:lineRule="auto"/>
              <w:rPr>
                <w:rFonts w:ascii="Times New Roman" w:hAnsi="Times New Roman" w:cs="Times New Roman"/>
              </w:rPr>
            </w:pPr>
          </w:p>
          <w:p w14:paraId="317102F9"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578BC965" w14:textId="77777777" w:rsidR="003F41C6" w:rsidRDefault="003F41C6">
            <w:pPr>
              <w:spacing w:after="0" w:line="240" w:lineRule="auto"/>
              <w:rPr>
                <w:rFonts w:ascii="Times New Roman" w:hAnsi="Times New Roman" w:cs="Times New Roman"/>
              </w:rPr>
            </w:pPr>
          </w:p>
          <w:p w14:paraId="28BA17B6" w14:textId="77777777" w:rsidR="003F41C6" w:rsidRDefault="003F41C6">
            <w:pPr>
              <w:spacing w:after="0" w:line="240" w:lineRule="auto"/>
              <w:rPr>
                <w:rFonts w:ascii="Times New Roman" w:hAnsi="Times New Roman" w:cs="Times New Roman"/>
              </w:rPr>
            </w:pPr>
          </w:p>
          <w:p w14:paraId="062C69CD"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70E3984A" w14:textId="77777777" w:rsidR="003F41C6" w:rsidRDefault="003F41C6">
            <w:pPr>
              <w:spacing w:after="0" w:line="240" w:lineRule="auto"/>
              <w:rPr>
                <w:rFonts w:ascii="Times New Roman" w:hAnsi="Times New Roman" w:cs="Times New Roman"/>
              </w:rPr>
            </w:pPr>
          </w:p>
          <w:p w14:paraId="66563F46" w14:textId="77777777" w:rsidR="003F41C6" w:rsidRDefault="003F41C6">
            <w:pPr>
              <w:spacing w:after="0" w:line="240" w:lineRule="auto"/>
              <w:rPr>
                <w:rFonts w:ascii="Times New Roman" w:hAnsi="Times New Roman" w:cs="Times New Roman"/>
              </w:rPr>
            </w:pPr>
          </w:p>
          <w:p w14:paraId="15C64BF4" w14:textId="77777777" w:rsidR="003F41C6" w:rsidRDefault="003F41C6">
            <w:pPr>
              <w:spacing w:after="0" w:line="240" w:lineRule="auto"/>
              <w:rPr>
                <w:rFonts w:ascii="Times New Roman" w:hAnsi="Times New Roman" w:cs="Times New Roman"/>
              </w:rPr>
            </w:pPr>
          </w:p>
          <w:p w14:paraId="735C9C37"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tc>
        <w:tc>
          <w:tcPr>
            <w:tcW w:w="1206" w:type="dxa"/>
          </w:tcPr>
          <w:p w14:paraId="42E1DC3F"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6DCB36E0" w14:textId="77777777" w:rsidR="003F41C6" w:rsidRDefault="003F41C6">
            <w:pPr>
              <w:spacing w:after="0" w:line="240" w:lineRule="auto"/>
              <w:rPr>
                <w:rFonts w:ascii="Times New Roman" w:hAnsi="Times New Roman" w:cs="Times New Roman"/>
              </w:rPr>
            </w:pPr>
          </w:p>
          <w:p w14:paraId="28050EFC" w14:textId="77777777" w:rsidR="003F41C6" w:rsidRDefault="003F41C6">
            <w:pPr>
              <w:spacing w:after="0" w:line="240" w:lineRule="auto"/>
              <w:rPr>
                <w:rFonts w:ascii="Times New Roman" w:hAnsi="Times New Roman" w:cs="Times New Roman"/>
              </w:rPr>
            </w:pPr>
          </w:p>
          <w:p w14:paraId="651CAAB1" w14:textId="77777777" w:rsidR="003F41C6" w:rsidRDefault="003F41C6">
            <w:pPr>
              <w:spacing w:after="0" w:line="240" w:lineRule="auto"/>
              <w:rPr>
                <w:rFonts w:ascii="Times New Roman" w:hAnsi="Times New Roman" w:cs="Times New Roman"/>
              </w:rPr>
            </w:pPr>
          </w:p>
          <w:p w14:paraId="17CD3DA4"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7C2814A" w14:textId="77777777" w:rsidR="003F41C6" w:rsidRDefault="003F41C6">
            <w:pPr>
              <w:spacing w:after="0" w:line="240" w:lineRule="auto"/>
              <w:rPr>
                <w:rFonts w:ascii="Times New Roman" w:hAnsi="Times New Roman" w:cs="Times New Roman"/>
              </w:rPr>
            </w:pPr>
          </w:p>
          <w:p w14:paraId="3BE6BD03" w14:textId="77777777" w:rsidR="003F41C6" w:rsidRDefault="003F41C6">
            <w:pPr>
              <w:spacing w:after="0" w:line="240" w:lineRule="auto"/>
              <w:rPr>
                <w:rFonts w:ascii="Times New Roman" w:hAnsi="Times New Roman" w:cs="Times New Roman"/>
              </w:rPr>
            </w:pPr>
          </w:p>
          <w:p w14:paraId="1DEE00B9" w14:textId="77777777" w:rsidR="003F41C6" w:rsidRDefault="003F41C6">
            <w:pPr>
              <w:spacing w:after="0" w:line="240" w:lineRule="auto"/>
              <w:rPr>
                <w:rFonts w:ascii="Times New Roman" w:hAnsi="Times New Roman" w:cs="Times New Roman"/>
              </w:rPr>
            </w:pPr>
          </w:p>
          <w:p w14:paraId="4E9E6A82"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2E68EAFF" w14:textId="77777777" w:rsidR="003F41C6" w:rsidRDefault="003F41C6">
            <w:pPr>
              <w:spacing w:after="0" w:line="240" w:lineRule="auto"/>
              <w:rPr>
                <w:rFonts w:ascii="Times New Roman" w:hAnsi="Times New Roman" w:cs="Times New Roman"/>
              </w:rPr>
            </w:pPr>
          </w:p>
          <w:p w14:paraId="0A0C1673" w14:textId="77777777" w:rsidR="003F41C6" w:rsidRDefault="003F41C6">
            <w:pPr>
              <w:spacing w:after="0" w:line="240" w:lineRule="auto"/>
              <w:rPr>
                <w:rFonts w:ascii="Times New Roman" w:hAnsi="Times New Roman" w:cs="Times New Roman"/>
              </w:rPr>
            </w:pPr>
          </w:p>
          <w:p w14:paraId="0CC5FD24"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228D0CDF" w14:textId="77777777" w:rsidR="003F41C6" w:rsidRDefault="003F41C6">
            <w:pPr>
              <w:spacing w:after="0" w:line="240" w:lineRule="auto"/>
              <w:rPr>
                <w:rFonts w:ascii="Times New Roman" w:hAnsi="Times New Roman" w:cs="Times New Roman"/>
              </w:rPr>
            </w:pPr>
          </w:p>
          <w:p w14:paraId="183382BB" w14:textId="77777777" w:rsidR="003F41C6" w:rsidRDefault="003F41C6">
            <w:pPr>
              <w:spacing w:after="0" w:line="240" w:lineRule="auto"/>
              <w:rPr>
                <w:rFonts w:ascii="Times New Roman" w:hAnsi="Times New Roman" w:cs="Times New Roman"/>
              </w:rPr>
            </w:pPr>
          </w:p>
          <w:p w14:paraId="0B2B10DC" w14:textId="77777777" w:rsidR="003F41C6" w:rsidRDefault="003F41C6">
            <w:pPr>
              <w:spacing w:after="0" w:line="240" w:lineRule="auto"/>
              <w:rPr>
                <w:rFonts w:ascii="Times New Roman" w:hAnsi="Times New Roman" w:cs="Times New Roman"/>
              </w:rPr>
            </w:pPr>
          </w:p>
          <w:p w14:paraId="0E3281FF"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tc>
        <w:tc>
          <w:tcPr>
            <w:tcW w:w="1206" w:type="dxa"/>
          </w:tcPr>
          <w:p w14:paraId="42B1BE59"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37E02457" w14:textId="77777777" w:rsidR="003F41C6" w:rsidRDefault="003F41C6">
            <w:pPr>
              <w:spacing w:after="0" w:line="240" w:lineRule="auto"/>
              <w:rPr>
                <w:rFonts w:ascii="Times New Roman" w:hAnsi="Times New Roman" w:cs="Times New Roman"/>
              </w:rPr>
            </w:pPr>
          </w:p>
          <w:p w14:paraId="2CDEE670" w14:textId="77777777" w:rsidR="003F41C6" w:rsidRDefault="003F41C6">
            <w:pPr>
              <w:spacing w:after="0" w:line="240" w:lineRule="auto"/>
              <w:rPr>
                <w:rFonts w:ascii="Times New Roman" w:hAnsi="Times New Roman" w:cs="Times New Roman"/>
              </w:rPr>
            </w:pPr>
          </w:p>
          <w:p w14:paraId="7E3B1F70" w14:textId="77777777" w:rsidR="003F41C6" w:rsidRDefault="003F41C6">
            <w:pPr>
              <w:spacing w:after="0" w:line="240" w:lineRule="auto"/>
              <w:rPr>
                <w:rFonts w:ascii="Times New Roman" w:hAnsi="Times New Roman" w:cs="Times New Roman"/>
              </w:rPr>
            </w:pPr>
          </w:p>
          <w:p w14:paraId="3D321A34"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462402F3" w14:textId="77777777" w:rsidR="003F41C6" w:rsidRDefault="003F41C6">
            <w:pPr>
              <w:spacing w:after="0" w:line="240" w:lineRule="auto"/>
              <w:rPr>
                <w:rFonts w:ascii="Times New Roman" w:hAnsi="Times New Roman" w:cs="Times New Roman"/>
              </w:rPr>
            </w:pPr>
          </w:p>
          <w:p w14:paraId="6E91F7BF" w14:textId="77777777" w:rsidR="003F41C6" w:rsidRDefault="003F41C6">
            <w:pPr>
              <w:spacing w:after="0" w:line="240" w:lineRule="auto"/>
              <w:rPr>
                <w:rFonts w:ascii="Times New Roman" w:hAnsi="Times New Roman" w:cs="Times New Roman"/>
              </w:rPr>
            </w:pPr>
          </w:p>
          <w:p w14:paraId="70DA418F" w14:textId="77777777" w:rsidR="003F41C6" w:rsidRDefault="003F41C6">
            <w:pPr>
              <w:spacing w:after="0" w:line="240" w:lineRule="auto"/>
              <w:rPr>
                <w:rFonts w:ascii="Times New Roman" w:hAnsi="Times New Roman" w:cs="Times New Roman"/>
              </w:rPr>
            </w:pPr>
          </w:p>
          <w:p w14:paraId="00120FCD"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4FF4E0E5" w14:textId="77777777" w:rsidR="003F41C6" w:rsidRDefault="003F41C6">
            <w:pPr>
              <w:spacing w:after="0" w:line="240" w:lineRule="auto"/>
              <w:rPr>
                <w:rFonts w:ascii="Times New Roman" w:hAnsi="Times New Roman" w:cs="Times New Roman"/>
              </w:rPr>
            </w:pPr>
          </w:p>
          <w:p w14:paraId="00649E98" w14:textId="77777777" w:rsidR="003F41C6" w:rsidRDefault="003F41C6">
            <w:pPr>
              <w:spacing w:after="0" w:line="240" w:lineRule="auto"/>
              <w:rPr>
                <w:rFonts w:ascii="Times New Roman" w:hAnsi="Times New Roman" w:cs="Times New Roman"/>
              </w:rPr>
            </w:pPr>
          </w:p>
          <w:p w14:paraId="2F24CF76"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237BC15" w14:textId="77777777" w:rsidR="003F41C6" w:rsidRDefault="003F41C6">
            <w:pPr>
              <w:spacing w:after="0" w:line="240" w:lineRule="auto"/>
              <w:rPr>
                <w:rFonts w:ascii="Times New Roman" w:hAnsi="Times New Roman" w:cs="Times New Roman"/>
              </w:rPr>
            </w:pPr>
          </w:p>
          <w:p w14:paraId="1F374E2B" w14:textId="77777777" w:rsidR="003F41C6" w:rsidRDefault="003F41C6">
            <w:pPr>
              <w:spacing w:after="0" w:line="240" w:lineRule="auto"/>
              <w:rPr>
                <w:rFonts w:ascii="Times New Roman" w:hAnsi="Times New Roman" w:cs="Times New Roman"/>
              </w:rPr>
            </w:pPr>
          </w:p>
          <w:p w14:paraId="27BE879D" w14:textId="77777777" w:rsidR="003F41C6" w:rsidRDefault="003F41C6">
            <w:pPr>
              <w:spacing w:after="0" w:line="240" w:lineRule="auto"/>
              <w:rPr>
                <w:rFonts w:ascii="Times New Roman" w:hAnsi="Times New Roman" w:cs="Times New Roman"/>
              </w:rPr>
            </w:pPr>
          </w:p>
          <w:p w14:paraId="53654A28"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tc>
        <w:tc>
          <w:tcPr>
            <w:tcW w:w="1206" w:type="dxa"/>
          </w:tcPr>
          <w:p w14:paraId="6FDABC3E"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20,000,000</w:t>
            </w:r>
          </w:p>
          <w:p w14:paraId="35747CF4" w14:textId="77777777" w:rsidR="003F41C6" w:rsidRDefault="003F41C6">
            <w:pPr>
              <w:spacing w:after="0" w:line="240" w:lineRule="auto"/>
              <w:rPr>
                <w:rFonts w:ascii="Times New Roman" w:hAnsi="Times New Roman" w:cs="Times New Roman"/>
                <w:b/>
              </w:rPr>
            </w:pPr>
          </w:p>
          <w:p w14:paraId="50EA5BCE" w14:textId="77777777" w:rsidR="003F41C6" w:rsidRDefault="003F41C6">
            <w:pPr>
              <w:spacing w:after="0" w:line="240" w:lineRule="auto"/>
              <w:rPr>
                <w:rFonts w:ascii="Times New Roman" w:hAnsi="Times New Roman" w:cs="Times New Roman"/>
                <w:b/>
              </w:rPr>
            </w:pPr>
          </w:p>
          <w:p w14:paraId="49D0CC65" w14:textId="77777777" w:rsidR="003F41C6" w:rsidRDefault="003F41C6">
            <w:pPr>
              <w:spacing w:after="0" w:line="240" w:lineRule="auto"/>
              <w:rPr>
                <w:rFonts w:ascii="Times New Roman" w:hAnsi="Times New Roman" w:cs="Times New Roman"/>
                <w:b/>
              </w:rPr>
            </w:pPr>
          </w:p>
          <w:p w14:paraId="6A3E215F" w14:textId="77777777" w:rsidR="003F41C6" w:rsidRDefault="008D7BC3">
            <w:pPr>
              <w:spacing w:after="0" w:line="240" w:lineRule="auto"/>
              <w:rPr>
                <w:rFonts w:ascii="Times New Roman" w:hAnsi="Times New Roman" w:cs="Times New Roman"/>
                <w:b/>
              </w:rPr>
            </w:pPr>
            <w:r>
              <w:rPr>
                <w:rFonts w:ascii="Times New Roman" w:hAnsi="Times New Roman" w:cs="Times New Roman"/>
                <w:b/>
              </w:rPr>
              <w:t>5,000,000</w:t>
            </w:r>
          </w:p>
          <w:p w14:paraId="6C931BD1" w14:textId="77777777" w:rsidR="003F41C6" w:rsidRDefault="003F41C6">
            <w:pPr>
              <w:spacing w:after="0" w:line="240" w:lineRule="auto"/>
              <w:rPr>
                <w:rFonts w:ascii="Times New Roman" w:hAnsi="Times New Roman" w:cs="Times New Roman"/>
                <w:b/>
              </w:rPr>
            </w:pPr>
          </w:p>
          <w:p w14:paraId="629F06C0" w14:textId="77777777" w:rsidR="003F41C6" w:rsidRDefault="003F41C6">
            <w:pPr>
              <w:spacing w:after="0" w:line="240" w:lineRule="auto"/>
              <w:rPr>
                <w:rFonts w:ascii="Times New Roman" w:hAnsi="Times New Roman" w:cs="Times New Roman"/>
                <w:b/>
              </w:rPr>
            </w:pPr>
          </w:p>
          <w:p w14:paraId="09D2EE43" w14:textId="77777777" w:rsidR="003F41C6" w:rsidRDefault="003F41C6">
            <w:pPr>
              <w:spacing w:after="0" w:line="240" w:lineRule="auto"/>
              <w:rPr>
                <w:rFonts w:ascii="Times New Roman" w:hAnsi="Times New Roman" w:cs="Times New Roman"/>
                <w:b/>
              </w:rPr>
            </w:pPr>
          </w:p>
          <w:p w14:paraId="7C0B3323" w14:textId="77777777" w:rsidR="003F41C6" w:rsidRDefault="008D7BC3">
            <w:pPr>
              <w:spacing w:after="0" w:line="240" w:lineRule="auto"/>
              <w:rPr>
                <w:rFonts w:ascii="Times New Roman" w:hAnsi="Times New Roman" w:cs="Times New Roman"/>
                <w:b/>
              </w:rPr>
            </w:pPr>
            <w:r>
              <w:rPr>
                <w:rFonts w:ascii="Times New Roman" w:hAnsi="Times New Roman" w:cs="Times New Roman"/>
                <w:b/>
              </w:rPr>
              <w:t>5,000,000</w:t>
            </w:r>
          </w:p>
          <w:p w14:paraId="54B5CBC3" w14:textId="77777777" w:rsidR="003F41C6" w:rsidRDefault="003F41C6">
            <w:pPr>
              <w:spacing w:after="0" w:line="240" w:lineRule="auto"/>
              <w:rPr>
                <w:rFonts w:ascii="Times New Roman" w:hAnsi="Times New Roman" w:cs="Times New Roman"/>
                <w:b/>
              </w:rPr>
            </w:pPr>
          </w:p>
          <w:p w14:paraId="5D56D007" w14:textId="77777777" w:rsidR="003F41C6" w:rsidRDefault="003F41C6">
            <w:pPr>
              <w:spacing w:after="0" w:line="240" w:lineRule="auto"/>
              <w:rPr>
                <w:rFonts w:ascii="Times New Roman" w:hAnsi="Times New Roman" w:cs="Times New Roman"/>
                <w:b/>
              </w:rPr>
            </w:pPr>
          </w:p>
          <w:p w14:paraId="667794BA" w14:textId="77777777" w:rsidR="003F41C6" w:rsidRDefault="008D7BC3">
            <w:pPr>
              <w:spacing w:after="0" w:line="240" w:lineRule="auto"/>
              <w:rPr>
                <w:rFonts w:ascii="Times New Roman" w:hAnsi="Times New Roman" w:cs="Times New Roman"/>
                <w:b/>
              </w:rPr>
            </w:pPr>
            <w:r>
              <w:rPr>
                <w:rFonts w:ascii="Times New Roman" w:hAnsi="Times New Roman" w:cs="Times New Roman"/>
                <w:b/>
              </w:rPr>
              <w:t>5,000,000</w:t>
            </w:r>
          </w:p>
          <w:p w14:paraId="14918AE6" w14:textId="77777777" w:rsidR="003F41C6" w:rsidRDefault="003F41C6">
            <w:pPr>
              <w:spacing w:after="0" w:line="240" w:lineRule="auto"/>
              <w:rPr>
                <w:rFonts w:ascii="Times New Roman" w:hAnsi="Times New Roman" w:cs="Times New Roman"/>
                <w:b/>
              </w:rPr>
            </w:pPr>
          </w:p>
          <w:p w14:paraId="2E8A5F8A" w14:textId="77777777" w:rsidR="003F41C6" w:rsidRDefault="003F41C6">
            <w:pPr>
              <w:spacing w:after="0" w:line="240" w:lineRule="auto"/>
              <w:rPr>
                <w:rFonts w:ascii="Times New Roman" w:hAnsi="Times New Roman" w:cs="Times New Roman"/>
                <w:b/>
              </w:rPr>
            </w:pPr>
          </w:p>
          <w:p w14:paraId="0D7FFDA3" w14:textId="77777777" w:rsidR="003F41C6" w:rsidRDefault="003F41C6">
            <w:pPr>
              <w:spacing w:after="0" w:line="240" w:lineRule="auto"/>
              <w:rPr>
                <w:rFonts w:ascii="Times New Roman" w:hAnsi="Times New Roman" w:cs="Times New Roman"/>
                <w:b/>
              </w:rPr>
            </w:pPr>
          </w:p>
          <w:p w14:paraId="02321B27" w14:textId="77777777" w:rsidR="003F41C6" w:rsidRDefault="008D7BC3">
            <w:pPr>
              <w:spacing w:after="0" w:line="240" w:lineRule="auto"/>
              <w:rPr>
                <w:rFonts w:ascii="Times New Roman" w:hAnsi="Times New Roman" w:cs="Times New Roman"/>
              </w:rPr>
            </w:pPr>
            <w:r>
              <w:rPr>
                <w:rFonts w:ascii="Times New Roman" w:hAnsi="Times New Roman" w:cs="Times New Roman"/>
                <w:b/>
              </w:rPr>
              <w:t>2,500,000</w:t>
            </w:r>
          </w:p>
        </w:tc>
        <w:tc>
          <w:tcPr>
            <w:tcW w:w="1397" w:type="dxa"/>
          </w:tcPr>
          <w:p w14:paraId="57485ED7"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0E6B3660" w14:textId="77777777" w:rsidR="003F41C6" w:rsidRDefault="003F41C6">
            <w:pPr>
              <w:spacing w:after="0" w:line="240" w:lineRule="auto"/>
              <w:rPr>
                <w:rFonts w:ascii="Times New Roman" w:hAnsi="Times New Roman" w:cs="Times New Roman"/>
              </w:rPr>
            </w:pPr>
          </w:p>
          <w:p w14:paraId="4211CA4E" w14:textId="77777777" w:rsidR="003F41C6" w:rsidRDefault="003F41C6">
            <w:pPr>
              <w:spacing w:after="0" w:line="240" w:lineRule="auto"/>
              <w:rPr>
                <w:rFonts w:ascii="Times New Roman" w:hAnsi="Times New Roman" w:cs="Times New Roman"/>
              </w:rPr>
            </w:pPr>
          </w:p>
          <w:p w14:paraId="3F8AEC7A"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4F9ECB80" w14:textId="77777777" w:rsidR="003F41C6" w:rsidRDefault="003F41C6">
            <w:pPr>
              <w:spacing w:after="0" w:line="240" w:lineRule="auto"/>
              <w:rPr>
                <w:rFonts w:ascii="Times New Roman" w:hAnsi="Times New Roman" w:cs="Times New Roman"/>
              </w:rPr>
            </w:pPr>
          </w:p>
          <w:p w14:paraId="19F1DCC5" w14:textId="77777777" w:rsidR="003F41C6" w:rsidRDefault="003F41C6">
            <w:pPr>
              <w:spacing w:after="0" w:line="240" w:lineRule="auto"/>
              <w:rPr>
                <w:rFonts w:ascii="Times New Roman" w:hAnsi="Times New Roman" w:cs="Times New Roman"/>
              </w:rPr>
            </w:pPr>
          </w:p>
          <w:p w14:paraId="6EAF414A"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546897E9" w14:textId="77777777" w:rsidR="003F41C6" w:rsidRDefault="003F41C6">
            <w:pPr>
              <w:spacing w:after="0" w:line="240" w:lineRule="auto"/>
              <w:rPr>
                <w:rFonts w:ascii="Times New Roman" w:hAnsi="Times New Roman" w:cs="Times New Roman"/>
              </w:rPr>
            </w:pPr>
          </w:p>
          <w:p w14:paraId="4B98B25D"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3BFF8921" w14:textId="77777777" w:rsidR="003F41C6" w:rsidRDefault="003F41C6">
            <w:pPr>
              <w:spacing w:after="0" w:line="240" w:lineRule="auto"/>
              <w:rPr>
                <w:rFonts w:ascii="Times New Roman" w:hAnsi="Times New Roman" w:cs="Times New Roman"/>
              </w:rPr>
            </w:pPr>
          </w:p>
          <w:p w14:paraId="553C8DAE" w14:textId="77777777" w:rsidR="003F41C6" w:rsidRDefault="003F41C6">
            <w:pPr>
              <w:spacing w:after="0" w:line="240" w:lineRule="auto"/>
              <w:rPr>
                <w:rFonts w:ascii="Times New Roman" w:hAnsi="Times New Roman" w:cs="Times New Roman"/>
              </w:rPr>
            </w:pPr>
          </w:p>
          <w:p w14:paraId="0F142C1F"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13ED67EC" w14:textId="77777777" w:rsidR="003F41C6" w:rsidRDefault="003F41C6">
            <w:pPr>
              <w:spacing w:after="0" w:line="240" w:lineRule="auto"/>
              <w:rPr>
                <w:rFonts w:ascii="Times New Roman" w:hAnsi="Times New Roman" w:cs="Times New Roman"/>
              </w:rPr>
            </w:pPr>
          </w:p>
        </w:tc>
      </w:tr>
      <w:tr w:rsidR="003F41C6" w14:paraId="2E0AE4BA" w14:textId="77777777">
        <w:tc>
          <w:tcPr>
            <w:tcW w:w="1516" w:type="dxa"/>
          </w:tcPr>
          <w:p w14:paraId="63288247" w14:textId="77777777" w:rsidR="003F41C6" w:rsidRDefault="003F41C6">
            <w:pPr>
              <w:spacing w:after="0" w:line="240" w:lineRule="auto"/>
              <w:rPr>
                <w:rFonts w:ascii="Times New Roman" w:hAnsi="Times New Roman" w:cs="Times New Roman"/>
              </w:rPr>
            </w:pPr>
          </w:p>
        </w:tc>
        <w:tc>
          <w:tcPr>
            <w:tcW w:w="3035" w:type="dxa"/>
            <w:tcBorders>
              <w:top w:val="single" w:sz="4" w:space="0" w:color="auto"/>
            </w:tcBorders>
          </w:tcPr>
          <w:p w14:paraId="241ABF34" w14:textId="77777777" w:rsidR="003F41C6" w:rsidRDefault="008D7BC3">
            <w:pPr>
              <w:pStyle w:val="NoSpacing"/>
              <w:spacing w:line="360" w:lineRule="auto"/>
              <w:ind w:left="342" w:hanging="342"/>
              <w:rPr>
                <w:rFonts w:ascii="Times New Roman" w:hAnsi="Times New Roman"/>
                <w:b/>
              </w:rPr>
            </w:pPr>
            <w:r>
              <w:rPr>
                <w:rFonts w:ascii="Times New Roman" w:hAnsi="Times New Roman"/>
                <w:b/>
              </w:rPr>
              <w:t>Sub Total</w:t>
            </w:r>
          </w:p>
        </w:tc>
        <w:tc>
          <w:tcPr>
            <w:tcW w:w="1631" w:type="dxa"/>
          </w:tcPr>
          <w:p w14:paraId="3125E676" w14:textId="77777777" w:rsidR="003F41C6" w:rsidRDefault="008D7BC3">
            <w:pPr>
              <w:spacing w:after="0" w:line="240" w:lineRule="auto"/>
              <w:rPr>
                <w:rFonts w:ascii="Times New Roman" w:hAnsi="Times New Roman" w:cs="Times New Roman"/>
                <w:b/>
              </w:rPr>
            </w:pPr>
            <w:r>
              <w:rPr>
                <w:rFonts w:ascii="Times New Roman" w:hAnsi="Times New Roman" w:cs="Times New Roman"/>
                <w:b/>
              </w:rPr>
              <w:t>7,500,000</w:t>
            </w:r>
          </w:p>
        </w:tc>
        <w:tc>
          <w:tcPr>
            <w:tcW w:w="1206" w:type="dxa"/>
          </w:tcPr>
          <w:p w14:paraId="16071C07" w14:textId="77777777" w:rsidR="003F41C6" w:rsidRDefault="008D7BC3">
            <w:pPr>
              <w:spacing w:after="0" w:line="240" w:lineRule="auto"/>
              <w:rPr>
                <w:rFonts w:ascii="Times New Roman" w:hAnsi="Times New Roman" w:cs="Times New Roman"/>
                <w:b/>
              </w:rPr>
            </w:pPr>
            <w:r>
              <w:rPr>
                <w:rFonts w:ascii="Times New Roman" w:hAnsi="Times New Roman" w:cs="Times New Roman"/>
                <w:b/>
              </w:rPr>
              <w:t>7,500,000</w:t>
            </w:r>
          </w:p>
        </w:tc>
        <w:tc>
          <w:tcPr>
            <w:tcW w:w="1206" w:type="dxa"/>
          </w:tcPr>
          <w:p w14:paraId="29CB063F" w14:textId="77777777" w:rsidR="003F41C6" w:rsidRDefault="008D7BC3">
            <w:pPr>
              <w:spacing w:after="0" w:line="240" w:lineRule="auto"/>
              <w:rPr>
                <w:rFonts w:ascii="Times New Roman" w:hAnsi="Times New Roman" w:cs="Times New Roman"/>
                <w:b/>
              </w:rPr>
            </w:pPr>
            <w:r>
              <w:rPr>
                <w:rFonts w:ascii="Times New Roman" w:hAnsi="Times New Roman" w:cs="Times New Roman"/>
                <w:b/>
              </w:rPr>
              <w:t>7,500,000</w:t>
            </w:r>
          </w:p>
        </w:tc>
        <w:tc>
          <w:tcPr>
            <w:tcW w:w="1206" w:type="dxa"/>
          </w:tcPr>
          <w:p w14:paraId="6CBB6039" w14:textId="77777777" w:rsidR="003F41C6" w:rsidRDefault="008D7BC3">
            <w:pPr>
              <w:spacing w:after="0" w:line="240" w:lineRule="auto"/>
              <w:rPr>
                <w:rFonts w:ascii="Times New Roman" w:hAnsi="Times New Roman" w:cs="Times New Roman"/>
                <w:b/>
              </w:rPr>
            </w:pPr>
            <w:r>
              <w:rPr>
                <w:rFonts w:ascii="Times New Roman" w:hAnsi="Times New Roman" w:cs="Times New Roman"/>
                <w:b/>
              </w:rPr>
              <w:t>7,500,000</w:t>
            </w:r>
          </w:p>
        </w:tc>
        <w:tc>
          <w:tcPr>
            <w:tcW w:w="1206" w:type="dxa"/>
          </w:tcPr>
          <w:p w14:paraId="6B675388" w14:textId="77777777" w:rsidR="003F41C6" w:rsidRDefault="008D7BC3">
            <w:pPr>
              <w:spacing w:after="0" w:line="240" w:lineRule="auto"/>
              <w:rPr>
                <w:rFonts w:ascii="Times New Roman" w:hAnsi="Times New Roman" w:cs="Times New Roman"/>
                <w:b/>
              </w:rPr>
            </w:pPr>
            <w:r>
              <w:rPr>
                <w:rFonts w:ascii="Times New Roman" w:hAnsi="Times New Roman" w:cs="Times New Roman"/>
                <w:b/>
              </w:rPr>
              <w:t>7,500,000</w:t>
            </w:r>
          </w:p>
        </w:tc>
        <w:tc>
          <w:tcPr>
            <w:tcW w:w="1206" w:type="dxa"/>
          </w:tcPr>
          <w:p w14:paraId="75FC66BD" w14:textId="77777777" w:rsidR="003F41C6" w:rsidRDefault="008D7BC3">
            <w:pPr>
              <w:spacing w:after="0" w:line="240" w:lineRule="auto"/>
              <w:rPr>
                <w:rFonts w:ascii="Times New Roman" w:hAnsi="Times New Roman" w:cs="Times New Roman"/>
                <w:b/>
              </w:rPr>
            </w:pPr>
            <w:r>
              <w:rPr>
                <w:rFonts w:ascii="Times New Roman" w:hAnsi="Times New Roman" w:cs="Times New Roman"/>
                <w:b/>
              </w:rPr>
              <w:t>37,500,000</w:t>
            </w:r>
          </w:p>
        </w:tc>
        <w:tc>
          <w:tcPr>
            <w:tcW w:w="1397" w:type="dxa"/>
          </w:tcPr>
          <w:p w14:paraId="6EFE54DF" w14:textId="77777777" w:rsidR="003F41C6" w:rsidRDefault="003F41C6">
            <w:pPr>
              <w:spacing w:after="0" w:line="240" w:lineRule="auto"/>
              <w:rPr>
                <w:rFonts w:ascii="Times New Roman" w:hAnsi="Times New Roman" w:cs="Times New Roman"/>
              </w:rPr>
            </w:pPr>
          </w:p>
        </w:tc>
      </w:tr>
      <w:tr w:rsidR="003F41C6" w14:paraId="26266D54" w14:textId="77777777">
        <w:tc>
          <w:tcPr>
            <w:tcW w:w="12212" w:type="dxa"/>
            <w:gridSpan w:val="8"/>
          </w:tcPr>
          <w:p w14:paraId="72F574D4" w14:textId="77777777" w:rsidR="003F41C6" w:rsidRDefault="008D7BC3">
            <w:pPr>
              <w:tabs>
                <w:tab w:val="left" w:pos="6882"/>
              </w:tabs>
              <w:spacing w:after="0" w:line="240" w:lineRule="auto"/>
              <w:rPr>
                <w:rFonts w:ascii="Times New Roman" w:hAnsi="Times New Roman" w:cs="Times New Roman"/>
                <w:b/>
                <w:color w:val="000000" w:themeColor="text1"/>
              </w:rPr>
            </w:pPr>
            <w:r>
              <w:rPr>
                <w:rFonts w:ascii="Times New Roman" w:hAnsi="Times New Roman" w:cs="Times New Roman"/>
                <w:b/>
              </w:rPr>
              <w:t>Enhance dissemination, uptake and use of statistics</w:t>
            </w:r>
          </w:p>
        </w:tc>
        <w:tc>
          <w:tcPr>
            <w:tcW w:w="1397" w:type="dxa"/>
          </w:tcPr>
          <w:p w14:paraId="4D8FF13C" w14:textId="77777777" w:rsidR="003F41C6" w:rsidRDefault="003F41C6">
            <w:pPr>
              <w:spacing w:after="0" w:line="240" w:lineRule="auto"/>
              <w:rPr>
                <w:rFonts w:ascii="Times New Roman" w:hAnsi="Times New Roman" w:cs="Times New Roman"/>
              </w:rPr>
            </w:pPr>
          </w:p>
        </w:tc>
      </w:tr>
      <w:tr w:rsidR="003F41C6" w14:paraId="752D4C41" w14:textId="77777777">
        <w:tc>
          <w:tcPr>
            <w:tcW w:w="1516" w:type="dxa"/>
          </w:tcPr>
          <w:p w14:paraId="2B3D03E3" w14:textId="77777777" w:rsidR="003F41C6" w:rsidRDefault="003F41C6">
            <w:pPr>
              <w:spacing w:after="0" w:line="240" w:lineRule="auto"/>
              <w:rPr>
                <w:rFonts w:ascii="Times New Roman" w:hAnsi="Times New Roman" w:cs="Times New Roman"/>
              </w:rPr>
            </w:pPr>
          </w:p>
        </w:tc>
        <w:tc>
          <w:tcPr>
            <w:tcW w:w="3035" w:type="dxa"/>
          </w:tcPr>
          <w:p w14:paraId="5ECAE32B" w14:textId="77777777" w:rsidR="003F41C6" w:rsidRDefault="003F41C6">
            <w:pPr>
              <w:spacing w:after="0" w:line="240" w:lineRule="auto"/>
              <w:rPr>
                <w:rFonts w:ascii="Times New Roman" w:hAnsi="Times New Roman" w:cs="Times New Roman"/>
              </w:rPr>
            </w:pPr>
          </w:p>
          <w:p w14:paraId="2879E24E" w14:textId="4DCA2AB0"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 xml:space="preserve">Hold quarterly dissemination meetings </w:t>
            </w:r>
            <w:del w:id="101" w:author="Paul Muliya" w:date="2026-07-08T13:26:00Z">
              <w:r w:rsidDel="00897D7E">
                <w:rPr>
                  <w:rFonts w:ascii="Times New Roman" w:hAnsi="Times New Roman" w:cs="Times New Roman"/>
                </w:rPr>
                <w:delText xml:space="preserve">and </w:delText>
              </w:r>
            </w:del>
            <w:r>
              <w:rPr>
                <w:rFonts w:ascii="Times New Roman" w:hAnsi="Times New Roman" w:cs="Times New Roman"/>
              </w:rPr>
              <w:t>with stakeholders.</w:t>
            </w:r>
          </w:p>
          <w:p w14:paraId="66EBA393"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Widen dissemination mechanisms for district statistical information.</w:t>
            </w:r>
          </w:p>
          <w:p w14:paraId="78EF250D"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Reactivate the district websites and other platforms.</w:t>
            </w:r>
          </w:p>
          <w:p w14:paraId="096D5E16"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Conduct bi-annual consultative meetings to review data requirements.</w:t>
            </w:r>
          </w:p>
          <w:p w14:paraId="43BF16EF"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Enhance Quality Assurance in Statistical Production.</w:t>
            </w:r>
          </w:p>
          <w:p w14:paraId="14DF975C"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Carrying out quarterly quality assurance tests and audits.</w:t>
            </w:r>
          </w:p>
          <w:p w14:paraId="60BE514D"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Orient staff on new data collection tools.</w:t>
            </w:r>
          </w:p>
          <w:p w14:paraId="0041EF9D"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lastRenderedPageBreak/>
              <w:t xml:space="preserve">Standardize and regularly revise data collection tools. </w:t>
            </w:r>
          </w:p>
          <w:p w14:paraId="7C91F814" w14:textId="77777777" w:rsidR="003F41C6" w:rsidRDefault="008D7BC3">
            <w:pPr>
              <w:pStyle w:val="ListParagraph"/>
              <w:spacing w:after="0" w:line="240" w:lineRule="auto"/>
              <w:rPr>
                <w:rFonts w:ascii="Times New Roman" w:hAnsi="Times New Roman" w:cs="Times New Roman"/>
              </w:rPr>
            </w:pPr>
            <w:r>
              <w:rPr>
                <w:rFonts w:ascii="Times New Roman" w:hAnsi="Times New Roman" w:cs="Times New Roman"/>
              </w:rPr>
              <w:t>Disseminate guidelines and train staff on good practices.</w:t>
            </w:r>
          </w:p>
        </w:tc>
        <w:tc>
          <w:tcPr>
            <w:tcW w:w="1631" w:type="dxa"/>
          </w:tcPr>
          <w:p w14:paraId="06E71141" w14:textId="77777777" w:rsidR="003F41C6" w:rsidRDefault="003F41C6">
            <w:pPr>
              <w:spacing w:after="0" w:line="240" w:lineRule="auto"/>
              <w:rPr>
                <w:rFonts w:ascii="Times New Roman" w:hAnsi="Times New Roman" w:cs="Times New Roman"/>
              </w:rPr>
            </w:pPr>
          </w:p>
          <w:p w14:paraId="698DA162"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79752455" w14:textId="77777777" w:rsidR="003F41C6" w:rsidRDefault="003F41C6">
            <w:pPr>
              <w:spacing w:after="0" w:line="240" w:lineRule="auto"/>
              <w:rPr>
                <w:rFonts w:ascii="Times New Roman" w:hAnsi="Times New Roman" w:cs="Times New Roman"/>
              </w:rPr>
            </w:pPr>
          </w:p>
          <w:p w14:paraId="1DFFDB20" w14:textId="77777777" w:rsidR="003F41C6" w:rsidRDefault="003F41C6">
            <w:pPr>
              <w:spacing w:after="0" w:line="240" w:lineRule="auto"/>
              <w:rPr>
                <w:rFonts w:ascii="Times New Roman" w:hAnsi="Times New Roman" w:cs="Times New Roman"/>
              </w:rPr>
            </w:pPr>
          </w:p>
          <w:p w14:paraId="7B86130B" w14:textId="77777777" w:rsidR="003F41C6" w:rsidRDefault="003F41C6">
            <w:pPr>
              <w:spacing w:after="0" w:line="240" w:lineRule="auto"/>
              <w:rPr>
                <w:rFonts w:ascii="Times New Roman" w:hAnsi="Times New Roman" w:cs="Times New Roman"/>
              </w:rPr>
            </w:pPr>
          </w:p>
          <w:p w14:paraId="61958494"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400C1E12" w14:textId="77777777" w:rsidR="003F41C6" w:rsidRDefault="003F41C6">
            <w:pPr>
              <w:spacing w:after="0" w:line="240" w:lineRule="auto"/>
              <w:rPr>
                <w:rFonts w:ascii="Times New Roman" w:hAnsi="Times New Roman" w:cs="Times New Roman"/>
              </w:rPr>
            </w:pPr>
          </w:p>
          <w:p w14:paraId="2BEA7F7E" w14:textId="77777777" w:rsidR="003F41C6" w:rsidRDefault="003F41C6">
            <w:pPr>
              <w:spacing w:after="0" w:line="240" w:lineRule="auto"/>
              <w:rPr>
                <w:rFonts w:ascii="Times New Roman" w:hAnsi="Times New Roman" w:cs="Times New Roman"/>
              </w:rPr>
            </w:pPr>
          </w:p>
          <w:p w14:paraId="5E29CE47" w14:textId="77777777" w:rsidR="003F41C6" w:rsidRDefault="003F41C6">
            <w:pPr>
              <w:spacing w:after="0" w:line="240" w:lineRule="auto"/>
              <w:rPr>
                <w:rFonts w:ascii="Times New Roman" w:hAnsi="Times New Roman" w:cs="Times New Roman"/>
              </w:rPr>
            </w:pPr>
          </w:p>
          <w:p w14:paraId="04DB5AE7"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6E3B12FA" w14:textId="77777777" w:rsidR="003F41C6" w:rsidRDefault="003F41C6">
            <w:pPr>
              <w:spacing w:after="0" w:line="240" w:lineRule="auto"/>
              <w:rPr>
                <w:rFonts w:ascii="Times New Roman" w:hAnsi="Times New Roman" w:cs="Times New Roman"/>
              </w:rPr>
            </w:pPr>
          </w:p>
          <w:p w14:paraId="6B53F076" w14:textId="77777777" w:rsidR="003F41C6" w:rsidRDefault="003F41C6">
            <w:pPr>
              <w:spacing w:after="0" w:line="240" w:lineRule="auto"/>
              <w:rPr>
                <w:rFonts w:ascii="Times New Roman" w:hAnsi="Times New Roman" w:cs="Times New Roman"/>
              </w:rPr>
            </w:pPr>
          </w:p>
          <w:p w14:paraId="0E3CD196"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4E411E90" w14:textId="77777777" w:rsidR="003F41C6" w:rsidRDefault="003F41C6">
            <w:pPr>
              <w:spacing w:after="0" w:line="240" w:lineRule="auto"/>
              <w:rPr>
                <w:rFonts w:ascii="Times New Roman" w:hAnsi="Times New Roman" w:cs="Times New Roman"/>
              </w:rPr>
            </w:pPr>
          </w:p>
          <w:p w14:paraId="333E678F" w14:textId="77777777" w:rsidR="003F41C6" w:rsidRDefault="003F41C6">
            <w:pPr>
              <w:spacing w:after="0" w:line="240" w:lineRule="auto"/>
              <w:rPr>
                <w:rFonts w:ascii="Times New Roman" w:hAnsi="Times New Roman" w:cs="Times New Roman"/>
              </w:rPr>
            </w:pPr>
          </w:p>
          <w:p w14:paraId="7C17AC57" w14:textId="77777777" w:rsidR="003F41C6" w:rsidRDefault="003F41C6">
            <w:pPr>
              <w:spacing w:after="0" w:line="240" w:lineRule="auto"/>
              <w:rPr>
                <w:rFonts w:ascii="Times New Roman" w:hAnsi="Times New Roman" w:cs="Times New Roman"/>
              </w:rPr>
            </w:pPr>
          </w:p>
          <w:p w14:paraId="333B8C2E"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0E7D7CE2" w14:textId="77777777" w:rsidR="003F41C6" w:rsidRDefault="003F41C6">
            <w:pPr>
              <w:spacing w:after="0" w:line="240" w:lineRule="auto"/>
              <w:rPr>
                <w:rFonts w:ascii="Times New Roman" w:hAnsi="Times New Roman" w:cs="Times New Roman"/>
              </w:rPr>
            </w:pPr>
          </w:p>
          <w:p w14:paraId="7F2C981B" w14:textId="77777777" w:rsidR="003F41C6" w:rsidRDefault="003F41C6">
            <w:pPr>
              <w:spacing w:after="0" w:line="240" w:lineRule="auto"/>
              <w:rPr>
                <w:rFonts w:ascii="Times New Roman" w:hAnsi="Times New Roman" w:cs="Times New Roman"/>
              </w:rPr>
            </w:pPr>
          </w:p>
          <w:p w14:paraId="6CD431E0"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238A5823" w14:textId="77777777" w:rsidR="003F41C6" w:rsidRDefault="003F41C6">
            <w:pPr>
              <w:spacing w:after="0" w:line="240" w:lineRule="auto"/>
              <w:rPr>
                <w:rFonts w:ascii="Times New Roman" w:hAnsi="Times New Roman" w:cs="Times New Roman"/>
              </w:rPr>
            </w:pPr>
          </w:p>
          <w:p w14:paraId="0D63F0A3" w14:textId="77777777" w:rsidR="003F41C6" w:rsidRDefault="003F41C6">
            <w:pPr>
              <w:spacing w:after="0" w:line="240" w:lineRule="auto"/>
              <w:rPr>
                <w:rFonts w:ascii="Times New Roman" w:hAnsi="Times New Roman" w:cs="Times New Roman"/>
              </w:rPr>
            </w:pPr>
          </w:p>
          <w:p w14:paraId="4E13605A" w14:textId="77777777" w:rsidR="003F41C6" w:rsidRDefault="008D7BC3">
            <w:pPr>
              <w:spacing w:after="0" w:line="240" w:lineRule="auto"/>
              <w:rPr>
                <w:rFonts w:ascii="Times New Roman" w:hAnsi="Times New Roman" w:cs="Times New Roman"/>
              </w:rPr>
            </w:pPr>
            <w:r>
              <w:rPr>
                <w:rFonts w:ascii="Times New Roman" w:hAnsi="Times New Roman" w:cs="Times New Roman"/>
              </w:rPr>
              <w:t>800,000</w:t>
            </w:r>
          </w:p>
          <w:p w14:paraId="58642CF1" w14:textId="77777777" w:rsidR="003F41C6" w:rsidRDefault="003F41C6">
            <w:pPr>
              <w:spacing w:after="0" w:line="240" w:lineRule="auto"/>
              <w:rPr>
                <w:rFonts w:ascii="Times New Roman" w:hAnsi="Times New Roman" w:cs="Times New Roman"/>
              </w:rPr>
            </w:pPr>
          </w:p>
          <w:p w14:paraId="161D07FF"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72C8916F" w14:textId="77777777" w:rsidR="003F41C6" w:rsidRDefault="003F41C6">
            <w:pPr>
              <w:spacing w:after="0" w:line="240" w:lineRule="auto"/>
              <w:rPr>
                <w:rFonts w:ascii="Times New Roman" w:hAnsi="Times New Roman" w:cs="Times New Roman"/>
              </w:rPr>
            </w:pPr>
          </w:p>
          <w:p w14:paraId="13803A53" w14:textId="77777777" w:rsidR="003F41C6" w:rsidRDefault="003F41C6">
            <w:pPr>
              <w:spacing w:after="0" w:line="240" w:lineRule="auto"/>
              <w:rPr>
                <w:rFonts w:ascii="Times New Roman" w:hAnsi="Times New Roman" w:cs="Times New Roman"/>
              </w:rPr>
            </w:pPr>
          </w:p>
          <w:p w14:paraId="394A4451"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tc>
        <w:tc>
          <w:tcPr>
            <w:tcW w:w="1206" w:type="dxa"/>
          </w:tcPr>
          <w:p w14:paraId="712B99CF" w14:textId="77777777" w:rsidR="003F41C6" w:rsidRDefault="003F41C6">
            <w:pPr>
              <w:spacing w:after="0" w:line="240" w:lineRule="auto"/>
              <w:rPr>
                <w:rFonts w:ascii="Times New Roman" w:hAnsi="Times New Roman" w:cs="Times New Roman"/>
              </w:rPr>
            </w:pPr>
          </w:p>
          <w:p w14:paraId="30B897DB"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34A67790" w14:textId="77777777" w:rsidR="003F41C6" w:rsidRDefault="003F41C6">
            <w:pPr>
              <w:spacing w:after="0" w:line="240" w:lineRule="auto"/>
              <w:rPr>
                <w:rFonts w:ascii="Times New Roman" w:hAnsi="Times New Roman" w:cs="Times New Roman"/>
              </w:rPr>
            </w:pPr>
          </w:p>
          <w:p w14:paraId="7145A255" w14:textId="77777777" w:rsidR="003F41C6" w:rsidRDefault="003F41C6">
            <w:pPr>
              <w:spacing w:after="0" w:line="240" w:lineRule="auto"/>
              <w:rPr>
                <w:rFonts w:ascii="Times New Roman" w:hAnsi="Times New Roman" w:cs="Times New Roman"/>
              </w:rPr>
            </w:pPr>
          </w:p>
          <w:p w14:paraId="17717A9C" w14:textId="77777777" w:rsidR="003F41C6" w:rsidRDefault="003F41C6">
            <w:pPr>
              <w:spacing w:after="0" w:line="240" w:lineRule="auto"/>
              <w:rPr>
                <w:rFonts w:ascii="Times New Roman" w:hAnsi="Times New Roman" w:cs="Times New Roman"/>
              </w:rPr>
            </w:pPr>
          </w:p>
          <w:p w14:paraId="77798384"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0BB75EC9" w14:textId="77777777" w:rsidR="003F41C6" w:rsidRDefault="003F41C6">
            <w:pPr>
              <w:spacing w:after="0" w:line="240" w:lineRule="auto"/>
              <w:rPr>
                <w:rFonts w:ascii="Times New Roman" w:hAnsi="Times New Roman" w:cs="Times New Roman"/>
              </w:rPr>
            </w:pPr>
          </w:p>
          <w:p w14:paraId="14BBF401" w14:textId="77777777" w:rsidR="003F41C6" w:rsidRDefault="003F41C6">
            <w:pPr>
              <w:spacing w:after="0" w:line="240" w:lineRule="auto"/>
              <w:rPr>
                <w:rFonts w:ascii="Times New Roman" w:hAnsi="Times New Roman" w:cs="Times New Roman"/>
              </w:rPr>
            </w:pPr>
          </w:p>
          <w:p w14:paraId="098C7992" w14:textId="77777777" w:rsidR="003F41C6" w:rsidRDefault="003F41C6">
            <w:pPr>
              <w:spacing w:after="0" w:line="240" w:lineRule="auto"/>
              <w:rPr>
                <w:rFonts w:ascii="Times New Roman" w:hAnsi="Times New Roman" w:cs="Times New Roman"/>
              </w:rPr>
            </w:pPr>
          </w:p>
          <w:p w14:paraId="6D209A25"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16C681EB" w14:textId="77777777" w:rsidR="003F41C6" w:rsidRDefault="003F41C6">
            <w:pPr>
              <w:spacing w:after="0" w:line="240" w:lineRule="auto"/>
              <w:rPr>
                <w:rFonts w:ascii="Times New Roman" w:hAnsi="Times New Roman" w:cs="Times New Roman"/>
              </w:rPr>
            </w:pPr>
          </w:p>
          <w:p w14:paraId="5872CD3E" w14:textId="77777777" w:rsidR="003F41C6" w:rsidRDefault="003F41C6">
            <w:pPr>
              <w:spacing w:after="0" w:line="240" w:lineRule="auto"/>
              <w:rPr>
                <w:rFonts w:ascii="Times New Roman" w:hAnsi="Times New Roman" w:cs="Times New Roman"/>
              </w:rPr>
            </w:pPr>
          </w:p>
          <w:p w14:paraId="47389831"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61337361" w14:textId="77777777" w:rsidR="003F41C6" w:rsidRDefault="003F41C6">
            <w:pPr>
              <w:spacing w:after="0" w:line="240" w:lineRule="auto"/>
              <w:rPr>
                <w:rFonts w:ascii="Times New Roman" w:hAnsi="Times New Roman" w:cs="Times New Roman"/>
              </w:rPr>
            </w:pPr>
          </w:p>
          <w:p w14:paraId="0DDE3971" w14:textId="77777777" w:rsidR="003F41C6" w:rsidRDefault="003F41C6">
            <w:pPr>
              <w:spacing w:after="0" w:line="240" w:lineRule="auto"/>
              <w:rPr>
                <w:rFonts w:ascii="Times New Roman" w:hAnsi="Times New Roman" w:cs="Times New Roman"/>
              </w:rPr>
            </w:pPr>
          </w:p>
          <w:p w14:paraId="214E586E" w14:textId="77777777" w:rsidR="003F41C6" w:rsidRDefault="003F41C6">
            <w:pPr>
              <w:spacing w:after="0" w:line="240" w:lineRule="auto"/>
              <w:rPr>
                <w:rFonts w:ascii="Times New Roman" w:hAnsi="Times New Roman" w:cs="Times New Roman"/>
              </w:rPr>
            </w:pPr>
          </w:p>
          <w:p w14:paraId="55A32629"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6EFBE78E" w14:textId="77777777" w:rsidR="003F41C6" w:rsidRDefault="003F41C6">
            <w:pPr>
              <w:spacing w:after="0" w:line="240" w:lineRule="auto"/>
              <w:rPr>
                <w:rFonts w:ascii="Times New Roman" w:hAnsi="Times New Roman" w:cs="Times New Roman"/>
              </w:rPr>
            </w:pPr>
          </w:p>
          <w:p w14:paraId="50EF2BAB" w14:textId="77777777" w:rsidR="003F41C6" w:rsidRDefault="003F41C6">
            <w:pPr>
              <w:spacing w:after="0" w:line="240" w:lineRule="auto"/>
              <w:rPr>
                <w:rFonts w:ascii="Times New Roman" w:hAnsi="Times New Roman" w:cs="Times New Roman"/>
              </w:rPr>
            </w:pPr>
          </w:p>
          <w:p w14:paraId="026B2D58"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64B743DC" w14:textId="77777777" w:rsidR="003F41C6" w:rsidRDefault="003F41C6">
            <w:pPr>
              <w:spacing w:after="0" w:line="240" w:lineRule="auto"/>
              <w:rPr>
                <w:rFonts w:ascii="Times New Roman" w:hAnsi="Times New Roman" w:cs="Times New Roman"/>
              </w:rPr>
            </w:pPr>
          </w:p>
          <w:p w14:paraId="65B34648" w14:textId="77777777" w:rsidR="003F41C6" w:rsidRDefault="003F41C6">
            <w:pPr>
              <w:spacing w:after="0" w:line="240" w:lineRule="auto"/>
              <w:rPr>
                <w:rFonts w:ascii="Times New Roman" w:hAnsi="Times New Roman" w:cs="Times New Roman"/>
              </w:rPr>
            </w:pPr>
          </w:p>
          <w:p w14:paraId="299C3690" w14:textId="77777777" w:rsidR="003F41C6" w:rsidRDefault="008D7BC3">
            <w:pPr>
              <w:spacing w:after="0" w:line="240" w:lineRule="auto"/>
              <w:rPr>
                <w:rFonts w:ascii="Times New Roman" w:hAnsi="Times New Roman" w:cs="Times New Roman"/>
              </w:rPr>
            </w:pPr>
            <w:r>
              <w:rPr>
                <w:rFonts w:ascii="Times New Roman" w:hAnsi="Times New Roman" w:cs="Times New Roman"/>
              </w:rPr>
              <w:t>800,000</w:t>
            </w:r>
          </w:p>
          <w:p w14:paraId="68E5F632" w14:textId="77777777" w:rsidR="003F41C6" w:rsidRDefault="003F41C6">
            <w:pPr>
              <w:spacing w:after="0" w:line="240" w:lineRule="auto"/>
              <w:rPr>
                <w:rFonts w:ascii="Times New Roman" w:hAnsi="Times New Roman" w:cs="Times New Roman"/>
              </w:rPr>
            </w:pPr>
          </w:p>
          <w:p w14:paraId="5922CBBB"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26EEB088" w14:textId="77777777" w:rsidR="003F41C6" w:rsidRDefault="003F41C6">
            <w:pPr>
              <w:spacing w:after="0" w:line="240" w:lineRule="auto"/>
              <w:rPr>
                <w:rFonts w:ascii="Times New Roman" w:hAnsi="Times New Roman" w:cs="Times New Roman"/>
              </w:rPr>
            </w:pPr>
          </w:p>
          <w:p w14:paraId="2DF724F4" w14:textId="77777777" w:rsidR="003F41C6" w:rsidRDefault="003F41C6">
            <w:pPr>
              <w:spacing w:after="0" w:line="240" w:lineRule="auto"/>
              <w:rPr>
                <w:rFonts w:ascii="Times New Roman" w:hAnsi="Times New Roman" w:cs="Times New Roman"/>
              </w:rPr>
            </w:pPr>
          </w:p>
          <w:p w14:paraId="7D516C6B"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tc>
        <w:tc>
          <w:tcPr>
            <w:tcW w:w="1206" w:type="dxa"/>
          </w:tcPr>
          <w:p w14:paraId="37B94586" w14:textId="77777777" w:rsidR="003F41C6" w:rsidRDefault="003F41C6">
            <w:pPr>
              <w:spacing w:after="0" w:line="240" w:lineRule="auto"/>
              <w:rPr>
                <w:rFonts w:ascii="Times New Roman" w:hAnsi="Times New Roman" w:cs="Times New Roman"/>
              </w:rPr>
            </w:pPr>
          </w:p>
          <w:p w14:paraId="59ACFADF"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5C212B01" w14:textId="77777777" w:rsidR="003F41C6" w:rsidRDefault="003F41C6">
            <w:pPr>
              <w:spacing w:after="0" w:line="240" w:lineRule="auto"/>
              <w:rPr>
                <w:rFonts w:ascii="Times New Roman" w:hAnsi="Times New Roman" w:cs="Times New Roman"/>
              </w:rPr>
            </w:pPr>
          </w:p>
          <w:p w14:paraId="7F7BB813" w14:textId="77777777" w:rsidR="003F41C6" w:rsidRDefault="003F41C6">
            <w:pPr>
              <w:spacing w:after="0" w:line="240" w:lineRule="auto"/>
              <w:rPr>
                <w:rFonts w:ascii="Times New Roman" w:hAnsi="Times New Roman" w:cs="Times New Roman"/>
              </w:rPr>
            </w:pPr>
          </w:p>
          <w:p w14:paraId="4851B4A0" w14:textId="77777777" w:rsidR="003F41C6" w:rsidRDefault="003F41C6">
            <w:pPr>
              <w:spacing w:after="0" w:line="240" w:lineRule="auto"/>
              <w:rPr>
                <w:rFonts w:ascii="Times New Roman" w:hAnsi="Times New Roman" w:cs="Times New Roman"/>
              </w:rPr>
            </w:pPr>
          </w:p>
          <w:p w14:paraId="018B448E"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56D1BAAD" w14:textId="77777777" w:rsidR="003F41C6" w:rsidRDefault="003F41C6">
            <w:pPr>
              <w:spacing w:after="0" w:line="240" w:lineRule="auto"/>
              <w:rPr>
                <w:rFonts w:ascii="Times New Roman" w:hAnsi="Times New Roman" w:cs="Times New Roman"/>
              </w:rPr>
            </w:pPr>
          </w:p>
          <w:p w14:paraId="46F35671" w14:textId="77777777" w:rsidR="003F41C6" w:rsidRDefault="003F41C6">
            <w:pPr>
              <w:spacing w:after="0" w:line="240" w:lineRule="auto"/>
              <w:rPr>
                <w:rFonts w:ascii="Times New Roman" w:hAnsi="Times New Roman" w:cs="Times New Roman"/>
              </w:rPr>
            </w:pPr>
          </w:p>
          <w:p w14:paraId="0047F8F5" w14:textId="77777777" w:rsidR="003F41C6" w:rsidRDefault="003F41C6">
            <w:pPr>
              <w:spacing w:after="0" w:line="240" w:lineRule="auto"/>
              <w:rPr>
                <w:rFonts w:ascii="Times New Roman" w:hAnsi="Times New Roman" w:cs="Times New Roman"/>
              </w:rPr>
            </w:pPr>
          </w:p>
          <w:p w14:paraId="6426828D"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46B5A3B" w14:textId="77777777" w:rsidR="003F41C6" w:rsidRDefault="003F41C6">
            <w:pPr>
              <w:spacing w:after="0" w:line="240" w:lineRule="auto"/>
              <w:rPr>
                <w:rFonts w:ascii="Times New Roman" w:hAnsi="Times New Roman" w:cs="Times New Roman"/>
              </w:rPr>
            </w:pPr>
          </w:p>
          <w:p w14:paraId="157146BA" w14:textId="77777777" w:rsidR="003F41C6" w:rsidRDefault="003F41C6">
            <w:pPr>
              <w:spacing w:after="0" w:line="240" w:lineRule="auto"/>
              <w:rPr>
                <w:rFonts w:ascii="Times New Roman" w:hAnsi="Times New Roman" w:cs="Times New Roman"/>
              </w:rPr>
            </w:pPr>
          </w:p>
          <w:p w14:paraId="35B31760"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3294947E" w14:textId="77777777" w:rsidR="003F41C6" w:rsidRDefault="003F41C6">
            <w:pPr>
              <w:spacing w:after="0" w:line="240" w:lineRule="auto"/>
              <w:rPr>
                <w:rFonts w:ascii="Times New Roman" w:hAnsi="Times New Roman" w:cs="Times New Roman"/>
              </w:rPr>
            </w:pPr>
          </w:p>
          <w:p w14:paraId="09117EB8" w14:textId="77777777" w:rsidR="003F41C6" w:rsidRDefault="003F41C6">
            <w:pPr>
              <w:spacing w:after="0" w:line="240" w:lineRule="auto"/>
              <w:rPr>
                <w:rFonts w:ascii="Times New Roman" w:hAnsi="Times New Roman" w:cs="Times New Roman"/>
              </w:rPr>
            </w:pPr>
          </w:p>
          <w:p w14:paraId="7F36FD41" w14:textId="77777777" w:rsidR="003F41C6" w:rsidRDefault="003F41C6">
            <w:pPr>
              <w:spacing w:after="0" w:line="240" w:lineRule="auto"/>
              <w:rPr>
                <w:rFonts w:ascii="Times New Roman" w:hAnsi="Times New Roman" w:cs="Times New Roman"/>
              </w:rPr>
            </w:pPr>
          </w:p>
          <w:p w14:paraId="7B9EB174"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120A9F50" w14:textId="77777777" w:rsidR="003F41C6" w:rsidRDefault="003F41C6">
            <w:pPr>
              <w:spacing w:after="0" w:line="240" w:lineRule="auto"/>
              <w:rPr>
                <w:rFonts w:ascii="Times New Roman" w:hAnsi="Times New Roman" w:cs="Times New Roman"/>
              </w:rPr>
            </w:pPr>
          </w:p>
          <w:p w14:paraId="3C8E7064" w14:textId="77777777" w:rsidR="003F41C6" w:rsidRDefault="003F41C6">
            <w:pPr>
              <w:spacing w:after="0" w:line="240" w:lineRule="auto"/>
              <w:rPr>
                <w:rFonts w:ascii="Times New Roman" w:hAnsi="Times New Roman" w:cs="Times New Roman"/>
              </w:rPr>
            </w:pPr>
          </w:p>
          <w:p w14:paraId="3F7A8C3D"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5B62C6D1" w14:textId="77777777" w:rsidR="003F41C6" w:rsidRDefault="003F41C6">
            <w:pPr>
              <w:spacing w:after="0" w:line="240" w:lineRule="auto"/>
              <w:rPr>
                <w:rFonts w:ascii="Times New Roman" w:hAnsi="Times New Roman" w:cs="Times New Roman"/>
              </w:rPr>
            </w:pPr>
          </w:p>
          <w:p w14:paraId="777224C7" w14:textId="77777777" w:rsidR="003F41C6" w:rsidRDefault="003F41C6">
            <w:pPr>
              <w:spacing w:after="0" w:line="240" w:lineRule="auto"/>
              <w:rPr>
                <w:rFonts w:ascii="Times New Roman" w:hAnsi="Times New Roman" w:cs="Times New Roman"/>
              </w:rPr>
            </w:pPr>
          </w:p>
          <w:p w14:paraId="70F9D2DD" w14:textId="77777777" w:rsidR="003F41C6" w:rsidRDefault="008D7BC3">
            <w:pPr>
              <w:spacing w:after="0" w:line="240" w:lineRule="auto"/>
              <w:rPr>
                <w:rFonts w:ascii="Times New Roman" w:hAnsi="Times New Roman" w:cs="Times New Roman"/>
              </w:rPr>
            </w:pPr>
            <w:r>
              <w:rPr>
                <w:rFonts w:ascii="Times New Roman" w:hAnsi="Times New Roman" w:cs="Times New Roman"/>
              </w:rPr>
              <w:t>800,000</w:t>
            </w:r>
          </w:p>
          <w:p w14:paraId="3B1B49C4" w14:textId="77777777" w:rsidR="003F41C6" w:rsidRDefault="003F41C6">
            <w:pPr>
              <w:spacing w:after="0" w:line="240" w:lineRule="auto"/>
              <w:rPr>
                <w:rFonts w:ascii="Times New Roman" w:hAnsi="Times New Roman" w:cs="Times New Roman"/>
              </w:rPr>
            </w:pPr>
          </w:p>
          <w:p w14:paraId="20E9CA2F"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43FE28B8" w14:textId="77777777" w:rsidR="003F41C6" w:rsidRDefault="003F41C6">
            <w:pPr>
              <w:spacing w:after="0" w:line="240" w:lineRule="auto"/>
              <w:rPr>
                <w:rFonts w:ascii="Times New Roman" w:hAnsi="Times New Roman" w:cs="Times New Roman"/>
              </w:rPr>
            </w:pPr>
          </w:p>
          <w:p w14:paraId="086CE4CD" w14:textId="77777777" w:rsidR="003F41C6" w:rsidRDefault="003F41C6">
            <w:pPr>
              <w:spacing w:after="0" w:line="240" w:lineRule="auto"/>
              <w:rPr>
                <w:rFonts w:ascii="Times New Roman" w:hAnsi="Times New Roman" w:cs="Times New Roman"/>
              </w:rPr>
            </w:pPr>
          </w:p>
          <w:p w14:paraId="54924AAA"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tc>
        <w:tc>
          <w:tcPr>
            <w:tcW w:w="1206" w:type="dxa"/>
          </w:tcPr>
          <w:p w14:paraId="0B472C76" w14:textId="77777777" w:rsidR="003F41C6" w:rsidRDefault="003F41C6">
            <w:pPr>
              <w:spacing w:after="0" w:line="240" w:lineRule="auto"/>
              <w:rPr>
                <w:rFonts w:ascii="Times New Roman" w:hAnsi="Times New Roman" w:cs="Times New Roman"/>
              </w:rPr>
            </w:pPr>
          </w:p>
          <w:p w14:paraId="44815008"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2FE82058" w14:textId="77777777" w:rsidR="003F41C6" w:rsidRDefault="003F41C6">
            <w:pPr>
              <w:spacing w:after="0" w:line="240" w:lineRule="auto"/>
              <w:rPr>
                <w:rFonts w:ascii="Times New Roman" w:hAnsi="Times New Roman" w:cs="Times New Roman"/>
              </w:rPr>
            </w:pPr>
          </w:p>
          <w:p w14:paraId="772D96D9" w14:textId="77777777" w:rsidR="003F41C6" w:rsidRDefault="003F41C6">
            <w:pPr>
              <w:spacing w:after="0" w:line="240" w:lineRule="auto"/>
              <w:rPr>
                <w:rFonts w:ascii="Times New Roman" w:hAnsi="Times New Roman" w:cs="Times New Roman"/>
              </w:rPr>
            </w:pPr>
          </w:p>
          <w:p w14:paraId="2B00FC98" w14:textId="77777777" w:rsidR="003F41C6" w:rsidRDefault="003F41C6">
            <w:pPr>
              <w:spacing w:after="0" w:line="240" w:lineRule="auto"/>
              <w:rPr>
                <w:rFonts w:ascii="Times New Roman" w:hAnsi="Times New Roman" w:cs="Times New Roman"/>
              </w:rPr>
            </w:pPr>
          </w:p>
          <w:p w14:paraId="5FE70D23"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DEFE137" w14:textId="77777777" w:rsidR="003F41C6" w:rsidRDefault="003F41C6">
            <w:pPr>
              <w:spacing w:after="0" w:line="240" w:lineRule="auto"/>
              <w:rPr>
                <w:rFonts w:ascii="Times New Roman" w:hAnsi="Times New Roman" w:cs="Times New Roman"/>
              </w:rPr>
            </w:pPr>
          </w:p>
          <w:p w14:paraId="369FCB3B" w14:textId="77777777" w:rsidR="003F41C6" w:rsidRDefault="003F41C6">
            <w:pPr>
              <w:spacing w:after="0" w:line="240" w:lineRule="auto"/>
              <w:rPr>
                <w:rFonts w:ascii="Times New Roman" w:hAnsi="Times New Roman" w:cs="Times New Roman"/>
              </w:rPr>
            </w:pPr>
          </w:p>
          <w:p w14:paraId="2B445E84" w14:textId="77777777" w:rsidR="003F41C6" w:rsidRDefault="003F41C6">
            <w:pPr>
              <w:spacing w:after="0" w:line="240" w:lineRule="auto"/>
              <w:rPr>
                <w:rFonts w:ascii="Times New Roman" w:hAnsi="Times New Roman" w:cs="Times New Roman"/>
              </w:rPr>
            </w:pPr>
          </w:p>
          <w:p w14:paraId="78EABDC0"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607E59BF" w14:textId="77777777" w:rsidR="003F41C6" w:rsidRDefault="003F41C6">
            <w:pPr>
              <w:spacing w:after="0" w:line="240" w:lineRule="auto"/>
              <w:rPr>
                <w:rFonts w:ascii="Times New Roman" w:hAnsi="Times New Roman" w:cs="Times New Roman"/>
              </w:rPr>
            </w:pPr>
          </w:p>
          <w:p w14:paraId="6A45DCE9" w14:textId="77777777" w:rsidR="003F41C6" w:rsidRDefault="003F41C6">
            <w:pPr>
              <w:spacing w:after="0" w:line="240" w:lineRule="auto"/>
              <w:rPr>
                <w:rFonts w:ascii="Times New Roman" w:hAnsi="Times New Roman" w:cs="Times New Roman"/>
              </w:rPr>
            </w:pPr>
          </w:p>
          <w:p w14:paraId="1538BF66"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3D135CFC" w14:textId="77777777" w:rsidR="003F41C6" w:rsidRDefault="003F41C6">
            <w:pPr>
              <w:spacing w:after="0" w:line="240" w:lineRule="auto"/>
              <w:rPr>
                <w:rFonts w:ascii="Times New Roman" w:hAnsi="Times New Roman" w:cs="Times New Roman"/>
              </w:rPr>
            </w:pPr>
          </w:p>
          <w:p w14:paraId="2AE2FA7A" w14:textId="77777777" w:rsidR="003F41C6" w:rsidRDefault="003F41C6">
            <w:pPr>
              <w:spacing w:after="0" w:line="240" w:lineRule="auto"/>
              <w:rPr>
                <w:rFonts w:ascii="Times New Roman" w:hAnsi="Times New Roman" w:cs="Times New Roman"/>
              </w:rPr>
            </w:pPr>
          </w:p>
          <w:p w14:paraId="60AFE65F" w14:textId="77777777" w:rsidR="003F41C6" w:rsidRDefault="003F41C6">
            <w:pPr>
              <w:spacing w:after="0" w:line="240" w:lineRule="auto"/>
              <w:rPr>
                <w:rFonts w:ascii="Times New Roman" w:hAnsi="Times New Roman" w:cs="Times New Roman"/>
              </w:rPr>
            </w:pPr>
          </w:p>
          <w:p w14:paraId="5725B25C"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5C386A2F" w14:textId="77777777" w:rsidR="003F41C6" w:rsidRDefault="003F41C6">
            <w:pPr>
              <w:spacing w:after="0" w:line="240" w:lineRule="auto"/>
              <w:rPr>
                <w:rFonts w:ascii="Times New Roman" w:hAnsi="Times New Roman" w:cs="Times New Roman"/>
              </w:rPr>
            </w:pPr>
          </w:p>
          <w:p w14:paraId="7B4E6317" w14:textId="77777777" w:rsidR="003F41C6" w:rsidRDefault="003F41C6">
            <w:pPr>
              <w:spacing w:after="0" w:line="240" w:lineRule="auto"/>
              <w:rPr>
                <w:rFonts w:ascii="Times New Roman" w:hAnsi="Times New Roman" w:cs="Times New Roman"/>
              </w:rPr>
            </w:pPr>
          </w:p>
          <w:p w14:paraId="093C5747"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6AED0440" w14:textId="77777777" w:rsidR="003F41C6" w:rsidRDefault="003F41C6">
            <w:pPr>
              <w:spacing w:after="0" w:line="240" w:lineRule="auto"/>
              <w:rPr>
                <w:rFonts w:ascii="Times New Roman" w:hAnsi="Times New Roman" w:cs="Times New Roman"/>
              </w:rPr>
            </w:pPr>
          </w:p>
          <w:p w14:paraId="21C8F3B4" w14:textId="77777777" w:rsidR="003F41C6" w:rsidRDefault="003F41C6">
            <w:pPr>
              <w:spacing w:after="0" w:line="240" w:lineRule="auto"/>
              <w:rPr>
                <w:rFonts w:ascii="Times New Roman" w:hAnsi="Times New Roman" w:cs="Times New Roman"/>
              </w:rPr>
            </w:pPr>
          </w:p>
          <w:p w14:paraId="3539FBF6" w14:textId="77777777" w:rsidR="003F41C6" w:rsidRDefault="008D7BC3">
            <w:pPr>
              <w:spacing w:after="0" w:line="240" w:lineRule="auto"/>
              <w:rPr>
                <w:rFonts w:ascii="Times New Roman" w:hAnsi="Times New Roman" w:cs="Times New Roman"/>
              </w:rPr>
            </w:pPr>
            <w:r>
              <w:rPr>
                <w:rFonts w:ascii="Times New Roman" w:hAnsi="Times New Roman" w:cs="Times New Roman"/>
              </w:rPr>
              <w:t>800,000</w:t>
            </w:r>
          </w:p>
          <w:p w14:paraId="0C83CF5B" w14:textId="77777777" w:rsidR="003F41C6" w:rsidRDefault="003F41C6">
            <w:pPr>
              <w:spacing w:after="0" w:line="240" w:lineRule="auto"/>
              <w:rPr>
                <w:rFonts w:ascii="Times New Roman" w:hAnsi="Times New Roman" w:cs="Times New Roman"/>
              </w:rPr>
            </w:pPr>
          </w:p>
          <w:p w14:paraId="37B6985F"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730044D5" w14:textId="77777777" w:rsidR="003F41C6" w:rsidRDefault="003F41C6">
            <w:pPr>
              <w:spacing w:after="0" w:line="240" w:lineRule="auto"/>
              <w:rPr>
                <w:rFonts w:ascii="Times New Roman" w:hAnsi="Times New Roman" w:cs="Times New Roman"/>
              </w:rPr>
            </w:pPr>
          </w:p>
          <w:p w14:paraId="6C5D94CA" w14:textId="77777777" w:rsidR="003F41C6" w:rsidRDefault="003F41C6">
            <w:pPr>
              <w:spacing w:after="0" w:line="240" w:lineRule="auto"/>
              <w:rPr>
                <w:rFonts w:ascii="Times New Roman" w:hAnsi="Times New Roman" w:cs="Times New Roman"/>
              </w:rPr>
            </w:pPr>
          </w:p>
          <w:p w14:paraId="5D21FB7F"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tc>
        <w:tc>
          <w:tcPr>
            <w:tcW w:w="1206" w:type="dxa"/>
          </w:tcPr>
          <w:p w14:paraId="7BBA298D" w14:textId="77777777" w:rsidR="003F41C6" w:rsidRDefault="003F41C6">
            <w:pPr>
              <w:spacing w:after="0" w:line="240" w:lineRule="auto"/>
              <w:rPr>
                <w:rFonts w:ascii="Times New Roman" w:hAnsi="Times New Roman" w:cs="Times New Roman"/>
              </w:rPr>
            </w:pPr>
          </w:p>
          <w:p w14:paraId="2FD8EE13"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30321F74" w14:textId="77777777" w:rsidR="003F41C6" w:rsidRDefault="003F41C6">
            <w:pPr>
              <w:spacing w:after="0" w:line="240" w:lineRule="auto"/>
              <w:rPr>
                <w:rFonts w:ascii="Times New Roman" w:hAnsi="Times New Roman" w:cs="Times New Roman"/>
              </w:rPr>
            </w:pPr>
          </w:p>
          <w:p w14:paraId="0DED62BC" w14:textId="77777777" w:rsidR="003F41C6" w:rsidRDefault="003F41C6">
            <w:pPr>
              <w:spacing w:after="0" w:line="240" w:lineRule="auto"/>
              <w:rPr>
                <w:rFonts w:ascii="Times New Roman" w:hAnsi="Times New Roman" w:cs="Times New Roman"/>
              </w:rPr>
            </w:pPr>
          </w:p>
          <w:p w14:paraId="66F1859C" w14:textId="77777777" w:rsidR="003F41C6" w:rsidRDefault="003F41C6">
            <w:pPr>
              <w:spacing w:after="0" w:line="240" w:lineRule="auto"/>
              <w:rPr>
                <w:rFonts w:ascii="Times New Roman" w:hAnsi="Times New Roman" w:cs="Times New Roman"/>
              </w:rPr>
            </w:pPr>
          </w:p>
          <w:p w14:paraId="5A9F9E2B"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3883B20F" w14:textId="77777777" w:rsidR="003F41C6" w:rsidRDefault="003F41C6">
            <w:pPr>
              <w:spacing w:after="0" w:line="240" w:lineRule="auto"/>
              <w:rPr>
                <w:rFonts w:ascii="Times New Roman" w:hAnsi="Times New Roman" w:cs="Times New Roman"/>
              </w:rPr>
            </w:pPr>
          </w:p>
          <w:p w14:paraId="2F52CC81" w14:textId="77777777" w:rsidR="003F41C6" w:rsidRDefault="003F41C6">
            <w:pPr>
              <w:spacing w:after="0" w:line="240" w:lineRule="auto"/>
              <w:rPr>
                <w:rFonts w:ascii="Times New Roman" w:hAnsi="Times New Roman" w:cs="Times New Roman"/>
              </w:rPr>
            </w:pPr>
          </w:p>
          <w:p w14:paraId="167C4FA7" w14:textId="77777777" w:rsidR="003F41C6" w:rsidRDefault="003F41C6">
            <w:pPr>
              <w:spacing w:after="0" w:line="240" w:lineRule="auto"/>
              <w:rPr>
                <w:rFonts w:ascii="Times New Roman" w:hAnsi="Times New Roman" w:cs="Times New Roman"/>
              </w:rPr>
            </w:pPr>
          </w:p>
          <w:p w14:paraId="3A086487"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p w14:paraId="6F0564FC" w14:textId="77777777" w:rsidR="003F41C6" w:rsidRDefault="003F41C6">
            <w:pPr>
              <w:spacing w:after="0" w:line="240" w:lineRule="auto"/>
              <w:rPr>
                <w:rFonts w:ascii="Times New Roman" w:hAnsi="Times New Roman" w:cs="Times New Roman"/>
              </w:rPr>
            </w:pPr>
          </w:p>
          <w:p w14:paraId="3CFFFE80" w14:textId="77777777" w:rsidR="003F41C6" w:rsidRDefault="003F41C6">
            <w:pPr>
              <w:spacing w:after="0" w:line="240" w:lineRule="auto"/>
              <w:rPr>
                <w:rFonts w:ascii="Times New Roman" w:hAnsi="Times New Roman" w:cs="Times New Roman"/>
              </w:rPr>
            </w:pPr>
          </w:p>
          <w:p w14:paraId="43D33E28"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1A044D37" w14:textId="77777777" w:rsidR="003F41C6" w:rsidRDefault="003F41C6">
            <w:pPr>
              <w:spacing w:after="0" w:line="240" w:lineRule="auto"/>
              <w:rPr>
                <w:rFonts w:ascii="Times New Roman" w:hAnsi="Times New Roman" w:cs="Times New Roman"/>
              </w:rPr>
            </w:pPr>
          </w:p>
          <w:p w14:paraId="3212F1CD" w14:textId="77777777" w:rsidR="003F41C6" w:rsidRDefault="003F41C6">
            <w:pPr>
              <w:spacing w:after="0" w:line="240" w:lineRule="auto"/>
              <w:rPr>
                <w:rFonts w:ascii="Times New Roman" w:hAnsi="Times New Roman" w:cs="Times New Roman"/>
              </w:rPr>
            </w:pPr>
          </w:p>
          <w:p w14:paraId="1BD30F81" w14:textId="77777777" w:rsidR="003F41C6" w:rsidRDefault="003F41C6">
            <w:pPr>
              <w:spacing w:after="0" w:line="240" w:lineRule="auto"/>
              <w:rPr>
                <w:rFonts w:ascii="Times New Roman" w:hAnsi="Times New Roman" w:cs="Times New Roman"/>
              </w:rPr>
            </w:pPr>
          </w:p>
          <w:p w14:paraId="0B068D07"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155CEBC2" w14:textId="77777777" w:rsidR="003F41C6" w:rsidRDefault="003F41C6">
            <w:pPr>
              <w:spacing w:after="0" w:line="240" w:lineRule="auto"/>
              <w:rPr>
                <w:rFonts w:ascii="Times New Roman" w:hAnsi="Times New Roman" w:cs="Times New Roman"/>
              </w:rPr>
            </w:pPr>
          </w:p>
          <w:p w14:paraId="28CD3D61" w14:textId="77777777" w:rsidR="003F41C6" w:rsidRDefault="003F41C6">
            <w:pPr>
              <w:spacing w:after="0" w:line="240" w:lineRule="auto"/>
              <w:rPr>
                <w:rFonts w:ascii="Times New Roman" w:hAnsi="Times New Roman" w:cs="Times New Roman"/>
              </w:rPr>
            </w:pPr>
          </w:p>
          <w:p w14:paraId="64B88C26"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16E58CD0" w14:textId="77777777" w:rsidR="003F41C6" w:rsidRDefault="003F41C6">
            <w:pPr>
              <w:spacing w:after="0" w:line="240" w:lineRule="auto"/>
              <w:rPr>
                <w:rFonts w:ascii="Times New Roman" w:hAnsi="Times New Roman" w:cs="Times New Roman"/>
              </w:rPr>
            </w:pPr>
          </w:p>
          <w:p w14:paraId="7F57B677" w14:textId="77777777" w:rsidR="003F41C6" w:rsidRDefault="003F41C6">
            <w:pPr>
              <w:spacing w:after="0" w:line="240" w:lineRule="auto"/>
              <w:rPr>
                <w:rFonts w:ascii="Times New Roman" w:hAnsi="Times New Roman" w:cs="Times New Roman"/>
              </w:rPr>
            </w:pPr>
          </w:p>
          <w:p w14:paraId="62FFE831" w14:textId="77777777" w:rsidR="003F41C6" w:rsidRDefault="008D7BC3">
            <w:pPr>
              <w:spacing w:after="0" w:line="240" w:lineRule="auto"/>
              <w:rPr>
                <w:rFonts w:ascii="Times New Roman" w:hAnsi="Times New Roman" w:cs="Times New Roman"/>
              </w:rPr>
            </w:pPr>
            <w:r>
              <w:rPr>
                <w:rFonts w:ascii="Times New Roman" w:hAnsi="Times New Roman" w:cs="Times New Roman"/>
              </w:rPr>
              <w:t>800,000</w:t>
            </w:r>
          </w:p>
          <w:p w14:paraId="0E7B8E79" w14:textId="77777777" w:rsidR="003F41C6" w:rsidRDefault="003F41C6">
            <w:pPr>
              <w:spacing w:after="0" w:line="240" w:lineRule="auto"/>
              <w:rPr>
                <w:rFonts w:ascii="Times New Roman" w:hAnsi="Times New Roman" w:cs="Times New Roman"/>
              </w:rPr>
            </w:pPr>
          </w:p>
          <w:p w14:paraId="3515764C" w14:textId="77777777" w:rsidR="003F41C6" w:rsidRDefault="008D7BC3">
            <w:pPr>
              <w:spacing w:after="0" w:line="240" w:lineRule="auto"/>
              <w:rPr>
                <w:rFonts w:ascii="Times New Roman" w:hAnsi="Times New Roman" w:cs="Times New Roman"/>
              </w:rPr>
            </w:pPr>
            <w:r>
              <w:rPr>
                <w:rFonts w:ascii="Times New Roman" w:hAnsi="Times New Roman" w:cs="Times New Roman"/>
              </w:rPr>
              <w:t>500,000</w:t>
            </w:r>
          </w:p>
          <w:p w14:paraId="1368203F" w14:textId="77777777" w:rsidR="003F41C6" w:rsidRDefault="003F41C6">
            <w:pPr>
              <w:spacing w:after="0" w:line="240" w:lineRule="auto"/>
              <w:rPr>
                <w:rFonts w:ascii="Times New Roman" w:hAnsi="Times New Roman" w:cs="Times New Roman"/>
              </w:rPr>
            </w:pPr>
          </w:p>
          <w:p w14:paraId="1CA9D42D" w14:textId="77777777" w:rsidR="003F41C6" w:rsidRDefault="003F41C6">
            <w:pPr>
              <w:spacing w:after="0" w:line="240" w:lineRule="auto"/>
              <w:rPr>
                <w:rFonts w:ascii="Times New Roman" w:hAnsi="Times New Roman" w:cs="Times New Roman"/>
              </w:rPr>
            </w:pPr>
          </w:p>
          <w:p w14:paraId="3A3D7A2B"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w:t>
            </w:r>
          </w:p>
        </w:tc>
        <w:tc>
          <w:tcPr>
            <w:tcW w:w="1206" w:type="dxa"/>
          </w:tcPr>
          <w:p w14:paraId="6384A9D2" w14:textId="77777777" w:rsidR="003F41C6" w:rsidRDefault="003F41C6">
            <w:pPr>
              <w:spacing w:after="0" w:line="240" w:lineRule="auto"/>
              <w:rPr>
                <w:rFonts w:ascii="Times New Roman" w:hAnsi="Times New Roman" w:cs="Times New Roman"/>
              </w:rPr>
            </w:pPr>
          </w:p>
          <w:p w14:paraId="7373D433"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10,000,000</w:t>
            </w:r>
          </w:p>
          <w:p w14:paraId="3DA08C7B" w14:textId="77777777" w:rsidR="003F41C6" w:rsidRDefault="003F41C6">
            <w:pPr>
              <w:spacing w:after="0" w:line="240" w:lineRule="auto"/>
              <w:rPr>
                <w:rFonts w:ascii="Times New Roman" w:hAnsi="Times New Roman" w:cs="Times New Roman"/>
              </w:rPr>
            </w:pPr>
          </w:p>
          <w:p w14:paraId="533A3083" w14:textId="77777777" w:rsidR="003F41C6" w:rsidRDefault="003F41C6">
            <w:pPr>
              <w:spacing w:after="0" w:line="240" w:lineRule="auto"/>
              <w:rPr>
                <w:rFonts w:ascii="Times New Roman" w:hAnsi="Times New Roman" w:cs="Times New Roman"/>
              </w:rPr>
            </w:pPr>
          </w:p>
          <w:p w14:paraId="7A63E5A8" w14:textId="77777777" w:rsidR="003F41C6" w:rsidRDefault="003F41C6">
            <w:pPr>
              <w:spacing w:after="0" w:line="240" w:lineRule="auto"/>
              <w:rPr>
                <w:rFonts w:ascii="Times New Roman" w:hAnsi="Times New Roman" w:cs="Times New Roman"/>
              </w:rPr>
            </w:pPr>
          </w:p>
          <w:p w14:paraId="656E5697" w14:textId="77777777" w:rsidR="003F41C6" w:rsidRDefault="008D7BC3">
            <w:pPr>
              <w:spacing w:after="0" w:line="240" w:lineRule="auto"/>
              <w:rPr>
                <w:rFonts w:ascii="Times New Roman" w:hAnsi="Times New Roman" w:cs="Times New Roman"/>
              </w:rPr>
            </w:pPr>
            <w:r>
              <w:rPr>
                <w:rFonts w:ascii="Times New Roman" w:hAnsi="Times New Roman" w:cs="Times New Roman"/>
              </w:rPr>
              <w:t>5,000,000</w:t>
            </w:r>
          </w:p>
          <w:p w14:paraId="54FCC2BC" w14:textId="77777777" w:rsidR="003F41C6" w:rsidRDefault="003F41C6">
            <w:pPr>
              <w:spacing w:after="0" w:line="240" w:lineRule="auto"/>
              <w:rPr>
                <w:rFonts w:ascii="Times New Roman" w:hAnsi="Times New Roman" w:cs="Times New Roman"/>
              </w:rPr>
            </w:pPr>
          </w:p>
          <w:p w14:paraId="7FC78501" w14:textId="77777777" w:rsidR="003F41C6" w:rsidRDefault="003F41C6">
            <w:pPr>
              <w:spacing w:after="0" w:line="240" w:lineRule="auto"/>
              <w:rPr>
                <w:rFonts w:ascii="Times New Roman" w:hAnsi="Times New Roman" w:cs="Times New Roman"/>
              </w:rPr>
            </w:pPr>
          </w:p>
          <w:p w14:paraId="244667FC" w14:textId="77777777" w:rsidR="003F41C6" w:rsidRDefault="003F41C6">
            <w:pPr>
              <w:spacing w:after="0" w:line="240" w:lineRule="auto"/>
              <w:rPr>
                <w:rFonts w:ascii="Times New Roman" w:hAnsi="Times New Roman" w:cs="Times New Roman"/>
              </w:rPr>
            </w:pPr>
          </w:p>
          <w:p w14:paraId="3C0FE253" w14:textId="77777777" w:rsidR="003F41C6" w:rsidRDefault="008D7BC3">
            <w:pPr>
              <w:spacing w:after="0" w:line="240" w:lineRule="auto"/>
              <w:rPr>
                <w:rFonts w:ascii="Times New Roman" w:hAnsi="Times New Roman" w:cs="Times New Roman"/>
              </w:rPr>
            </w:pPr>
            <w:r>
              <w:rPr>
                <w:rFonts w:ascii="Times New Roman" w:hAnsi="Times New Roman" w:cs="Times New Roman"/>
              </w:rPr>
              <w:t>5,000,000</w:t>
            </w:r>
          </w:p>
          <w:p w14:paraId="486A5156" w14:textId="77777777" w:rsidR="003F41C6" w:rsidRDefault="003F41C6">
            <w:pPr>
              <w:spacing w:after="0" w:line="240" w:lineRule="auto"/>
              <w:rPr>
                <w:rFonts w:ascii="Times New Roman" w:hAnsi="Times New Roman" w:cs="Times New Roman"/>
              </w:rPr>
            </w:pPr>
          </w:p>
          <w:p w14:paraId="31BF1926" w14:textId="77777777" w:rsidR="003F41C6" w:rsidRDefault="003F41C6">
            <w:pPr>
              <w:spacing w:after="0" w:line="240" w:lineRule="auto"/>
              <w:rPr>
                <w:rFonts w:ascii="Times New Roman" w:hAnsi="Times New Roman" w:cs="Times New Roman"/>
              </w:rPr>
            </w:pPr>
          </w:p>
          <w:p w14:paraId="0B349688"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10,000,000</w:t>
            </w:r>
          </w:p>
          <w:p w14:paraId="7B7F9D12" w14:textId="77777777" w:rsidR="003F41C6" w:rsidRDefault="003F41C6">
            <w:pPr>
              <w:spacing w:after="0" w:line="240" w:lineRule="auto"/>
              <w:rPr>
                <w:rFonts w:ascii="Times New Roman" w:hAnsi="Times New Roman" w:cs="Times New Roman"/>
              </w:rPr>
            </w:pPr>
          </w:p>
          <w:p w14:paraId="69B9A82F" w14:textId="77777777" w:rsidR="003F41C6" w:rsidRDefault="003F41C6">
            <w:pPr>
              <w:spacing w:after="0" w:line="240" w:lineRule="auto"/>
              <w:rPr>
                <w:rFonts w:ascii="Times New Roman" w:hAnsi="Times New Roman" w:cs="Times New Roman"/>
              </w:rPr>
            </w:pPr>
          </w:p>
          <w:p w14:paraId="1275FB9A" w14:textId="77777777" w:rsidR="003F41C6" w:rsidRDefault="003F41C6">
            <w:pPr>
              <w:spacing w:after="0" w:line="240" w:lineRule="auto"/>
              <w:rPr>
                <w:rFonts w:ascii="Times New Roman" w:hAnsi="Times New Roman" w:cs="Times New Roman"/>
              </w:rPr>
            </w:pPr>
          </w:p>
          <w:p w14:paraId="53420555" w14:textId="77777777" w:rsidR="003F41C6" w:rsidRDefault="008D7BC3">
            <w:pPr>
              <w:spacing w:after="0" w:line="240" w:lineRule="auto"/>
              <w:rPr>
                <w:rFonts w:ascii="Times New Roman" w:hAnsi="Times New Roman" w:cs="Times New Roman"/>
              </w:rPr>
            </w:pPr>
            <w:r>
              <w:rPr>
                <w:rFonts w:ascii="Times New Roman" w:hAnsi="Times New Roman" w:cs="Times New Roman"/>
              </w:rPr>
              <w:t>2,500,000</w:t>
            </w:r>
          </w:p>
          <w:p w14:paraId="26D3652C" w14:textId="77777777" w:rsidR="003F41C6" w:rsidRDefault="003F41C6">
            <w:pPr>
              <w:spacing w:after="0" w:line="240" w:lineRule="auto"/>
              <w:rPr>
                <w:rFonts w:ascii="Times New Roman" w:hAnsi="Times New Roman" w:cs="Times New Roman"/>
              </w:rPr>
            </w:pPr>
          </w:p>
          <w:p w14:paraId="16DD13EA" w14:textId="77777777" w:rsidR="003F41C6" w:rsidRDefault="003F41C6">
            <w:pPr>
              <w:spacing w:after="0" w:line="240" w:lineRule="auto"/>
              <w:rPr>
                <w:rFonts w:ascii="Times New Roman" w:hAnsi="Times New Roman" w:cs="Times New Roman"/>
              </w:rPr>
            </w:pPr>
          </w:p>
          <w:p w14:paraId="3A51C410"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10,000,000</w:t>
            </w:r>
          </w:p>
          <w:p w14:paraId="6DDB5B4C" w14:textId="77777777" w:rsidR="003F41C6" w:rsidRDefault="003F41C6">
            <w:pPr>
              <w:spacing w:after="0" w:line="240" w:lineRule="auto"/>
              <w:rPr>
                <w:rFonts w:ascii="Times New Roman" w:hAnsi="Times New Roman" w:cs="Times New Roman"/>
              </w:rPr>
            </w:pPr>
          </w:p>
          <w:p w14:paraId="134A6960" w14:textId="77777777" w:rsidR="003F41C6" w:rsidRDefault="003F41C6">
            <w:pPr>
              <w:spacing w:after="0" w:line="240" w:lineRule="auto"/>
              <w:rPr>
                <w:rFonts w:ascii="Times New Roman" w:hAnsi="Times New Roman" w:cs="Times New Roman"/>
              </w:rPr>
            </w:pPr>
          </w:p>
          <w:p w14:paraId="28B9379B"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649703D5" w14:textId="77777777" w:rsidR="003F41C6" w:rsidRDefault="003F41C6">
            <w:pPr>
              <w:spacing w:after="0" w:line="240" w:lineRule="auto"/>
              <w:rPr>
                <w:rFonts w:ascii="Times New Roman" w:hAnsi="Times New Roman" w:cs="Times New Roman"/>
              </w:rPr>
            </w:pPr>
          </w:p>
          <w:p w14:paraId="107AEA02" w14:textId="77777777" w:rsidR="003F41C6" w:rsidRDefault="008D7BC3">
            <w:pPr>
              <w:spacing w:after="0" w:line="240" w:lineRule="auto"/>
              <w:rPr>
                <w:rFonts w:ascii="Times New Roman" w:hAnsi="Times New Roman" w:cs="Times New Roman"/>
              </w:rPr>
            </w:pPr>
            <w:r>
              <w:rPr>
                <w:rFonts w:ascii="Times New Roman" w:hAnsi="Times New Roman" w:cs="Times New Roman"/>
              </w:rPr>
              <w:t>2,500,000</w:t>
            </w:r>
          </w:p>
          <w:p w14:paraId="56700A38" w14:textId="77777777" w:rsidR="003F41C6" w:rsidRDefault="003F41C6">
            <w:pPr>
              <w:spacing w:after="0" w:line="240" w:lineRule="auto"/>
              <w:rPr>
                <w:rFonts w:ascii="Times New Roman" w:hAnsi="Times New Roman" w:cs="Times New Roman"/>
              </w:rPr>
            </w:pPr>
          </w:p>
          <w:p w14:paraId="2344E8BA" w14:textId="77777777" w:rsidR="003F41C6" w:rsidRDefault="003F41C6">
            <w:pPr>
              <w:spacing w:after="0" w:line="240" w:lineRule="auto"/>
              <w:rPr>
                <w:rFonts w:ascii="Times New Roman" w:hAnsi="Times New Roman" w:cs="Times New Roman"/>
              </w:rPr>
            </w:pPr>
          </w:p>
          <w:p w14:paraId="25A0EE01" w14:textId="77777777" w:rsidR="003F41C6" w:rsidRDefault="008D7BC3">
            <w:pPr>
              <w:spacing w:after="0" w:line="240" w:lineRule="auto"/>
              <w:rPr>
                <w:rFonts w:ascii="Times New Roman" w:hAnsi="Times New Roman" w:cs="Times New Roman"/>
              </w:rPr>
            </w:pPr>
            <w:r>
              <w:rPr>
                <w:rFonts w:ascii="Times New Roman" w:hAnsi="Times New Roman" w:cs="Times New Roman"/>
              </w:rPr>
              <w:t>5,000,000</w:t>
            </w:r>
          </w:p>
        </w:tc>
        <w:tc>
          <w:tcPr>
            <w:tcW w:w="1397" w:type="dxa"/>
          </w:tcPr>
          <w:p w14:paraId="29D76C50" w14:textId="77777777" w:rsidR="003F41C6" w:rsidRDefault="003F41C6">
            <w:pPr>
              <w:spacing w:after="0" w:line="240" w:lineRule="auto"/>
              <w:rPr>
                <w:rFonts w:ascii="Times New Roman" w:hAnsi="Times New Roman" w:cs="Times New Roman"/>
              </w:rPr>
            </w:pPr>
          </w:p>
          <w:p w14:paraId="48630BA2"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1AC22623" w14:textId="77777777" w:rsidR="003F41C6" w:rsidRDefault="003F41C6">
            <w:pPr>
              <w:spacing w:after="0" w:line="240" w:lineRule="auto"/>
              <w:rPr>
                <w:rFonts w:ascii="Times New Roman" w:hAnsi="Times New Roman" w:cs="Times New Roman"/>
              </w:rPr>
            </w:pPr>
          </w:p>
          <w:p w14:paraId="253DCFDA" w14:textId="77777777" w:rsidR="003F41C6" w:rsidRDefault="003F41C6">
            <w:pPr>
              <w:spacing w:after="0" w:line="240" w:lineRule="auto"/>
              <w:rPr>
                <w:rFonts w:ascii="Times New Roman" w:hAnsi="Times New Roman" w:cs="Times New Roman"/>
              </w:rPr>
            </w:pPr>
          </w:p>
          <w:p w14:paraId="4F5BAE71"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0B401380" w14:textId="77777777" w:rsidR="003F41C6" w:rsidRDefault="003F41C6">
            <w:pPr>
              <w:spacing w:after="0" w:line="240" w:lineRule="auto"/>
              <w:rPr>
                <w:rFonts w:ascii="Times New Roman" w:hAnsi="Times New Roman" w:cs="Times New Roman"/>
              </w:rPr>
            </w:pPr>
          </w:p>
          <w:p w14:paraId="3438BEF0" w14:textId="77777777" w:rsidR="003F41C6" w:rsidRDefault="003F41C6">
            <w:pPr>
              <w:spacing w:after="0" w:line="240" w:lineRule="auto"/>
              <w:rPr>
                <w:rFonts w:ascii="Times New Roman" w:hAnsi="Times New Roman" w:cs="Times New Roman"/>
              </w:rPr>
            </w:pPr>
          </w:p>
          <w:p w14:paraId="0001C1D3"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5E757DD0" w14:textId="77777777" w:rsidR="003F41C6" w:rsidRDefault="003F41C6">
            <w:pPr>
              <w:spacing w:after="0" w:line="240" w:lineRule="auto"/>
              <w:rPr>
                <w:rFonts w:ascii="Times New Roman" w:hAnsi="Times New Roman" w:cs="Times New Roman"/>
              </w:rPr>
            </w:pPr>
          </w:p>
          <w:p w14:paraId="5C687D50"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2F9C4B38" w14:textId="77777777" w:rsidR="003F41C6" w:rsidRDefault="003F41C6">
            <w:pPr>
              <w:spacing w:after="0" w:line="240" w:lineRule="auto"/>
              <w:rPr>
                <w:rFonts w:ascii="Times New Roman" w:hAnsi="Times New Roman" w:cs="Times New Roman"/>
              </w:rPr>
            </w:pPr>
          </w:p>
          <w:p w14:paraId="19FE5F10" w14:textId="77777777" w:rsidR="003F41C6" w:rsidRDefault="003F41C6">
            <w:pPr>
              <w:spacing w:after="0" w:line="240" w:lineRule="auto"/>
              <w:rPr>
                <w:rFonts w:ascii="Times New Roman" w:hAnsi="Times New Roman" w:cs="Times New Roman"/>
              </w:rPr>
            </w:pPr>
          </w:p>
          <w:p w14:paraId="4E91B9BC"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478F41BB" w14:textId="77777777" w:rsidR="003F41C6" w:rsidRDefault="003F41C6">
            <w:pPr>
              <w:spacing w:after="0" w:line="240" w:lineRule="auto"/>
              <w:rPr>
                <w:rFonts w:ascii="Times New Roman" w:hAnsi="Times New Roman" w:cs="Times New Roman"/>
              </w:rPr>
            </w:pPr>
          </w:p>
          <w:p w14:paraId="5DD97401"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7A4438BB" w14:textId="77777777" w:rsidR="003F41C6" w:rsidRDefault="003F41C6">
            <w:pPr>
              <w:spacing w:after="0" w:line="240" w:lineRule="auto"/>
              <w:rPr>
                <w:rFonts w:ascii="Times New Roman" w:hAnsi="Times New Roman" w:cs="Times New Roman"/>
              </w:rPr>
            </w:pPr>
          </w:p>
          <w:p w14:paraId="26414D21"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3238B3BF"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4454682C" w14:textId="77777777" w:rsidR="003F41C6" w:rsidRDefault="003F41C6">
            <w:pPr>
              <w:spacing w:after="0" w:line="240" w:lineRule="auto"/>
              <w:rPr>
                <w:rFonts w:ascii="Times New Roman" w:hAnsi="Times New Roman" w:cs="Times New Roman"/>
              </w:rPr>
            </w:pPr>
          </w:p>
        </w:tc>
      </w:tr>
      <w:tr w:rsidR="003F41C6" w14:paraId="4516415A" w14:textId="77777777">
        <w:tc>
          <w:tcPr>
            <w:tcW w:w="1516" w:type="dxa"/>
          </w:tcPr>
          <w:p w14:paraId="65D34582" w14:textId="77777777" w:rsidR="003F41C6" w:rsidRDefault="003F41C6">
            <w:pPr>
              <w:spacing w:after="0" w:line="240" w:lineRule="auto"/>
              <w:rPr>
                <w:rFonts w:ascii="Times New Roman" w:hAnsi="Times New Roman" w:cs="Times New Roman"/>
              </w:rPr>
            </w:pPr>
          </w:p>
        </w:tc>
        <w:tc>
          <w:tcPr>
            <w:tcW w:w="3035" w:type="dxa"/>
          </w:tcPr>
          <w:p w14:paraId="751E7BA4" w14:textId="77777777" w:rsidR="003F41C6" w:rsidRDefault="008D7BC3">
            <w:pPr>
              <w:spacing w:after="0" w:line="240" w:lineRule="auto"/>
              <w:rPr>
                <w:rFonts w:ascii="Times New Roman" w:hAnsi="Times New Roman" w:cs="Times New Roman"/>
                <w:b/>
              </w:rPr>
            </w:pPr>
            <w:r>
              <w:rPr>
                <w:rFonts w:ascii="Times New Roman" w:hAnsi="Times New Roman" w:cs="Times New Roman"/>
                <w:b/>
              </w:rPr>
              <w:t>Sub Total</w:t>
            </w:r>
          </w:p>
        </w:tc>
        <w:tc>
          <w:tcPr>
            <w:tcW w:w="1631" w:type="dxa"/>
          </w:tcPr>
          <w:p w14:paraId="2D7A469A"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10,800,000</w:t>
            </w:r>
          </w:p>
        </w:tc>
        <w:tc>
          <w:tcPr>
            <w:tcW w:w="1206" w:type="dxa"/>
          </w:tcPr>
          <w:p w14:paraId="46F35DE2"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10,800,000</w:t>
            </w:r>
          </w:p>
        </w:tc>
        <w:tc>
          <w:tcPr>
            <w:tcW w:w="1206" w:type="dxa"/>
          </w:tcPr>
          <w:p w14:paraId="01657C13"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10,800,000</w:t>
            </w:r>
          </w:p>
        </w:tc>
        <w:tc>
          <w:tcPr>
            <w:tcW w:w="1206" w:type="dxa"/>
          </w:tcPr>
          <w:p w14:paraId="2D5597A1"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10,800,000</w:t>
            </w:r>
          </w:p>
        </w:tc>
        <w:tc>
          <w:tcPr>
            <w:tcW w:w="1206" w:type="dxa"/>
          </w:tcPr>
          <w:p w14:paraId="47A6D434"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10,800,000</w:t>
            </w:r>
          </w:p>
        </w:tc>
        <w:tc>
          <w:tcPr>
            <w:tcW w:w="1206" w:type="dxa"/>
          </w:tcPr>
          <w:p w14:paraId="6627B6A0" w14:textId="77777777" w:rsidR="003F41C6" w:rsidRDefault="008D7BC3">
            <w:pPr>
              <w:spacing w:after="0" w:line="240" w:lineRule="auto"/>
              <w:rPr>
                <w:rFonts w:ascii="Times New Roman" w:hAnsi="Times New Roman" w:cs="Times New Roman"/>
                <w:b/>
              </w:rPr>
            </w:pPr>
            <w:r>
              <w:rPr>
                <w:rFonts w:ascii="Times New Roman" w:hAnsi="Times New Roman" w:cs="Times New Roman"/>
                <w:b/>
              </w:rPr>
              <w:t>54,000,000</w:t>
            </w:r>
          </w:p>
        </w:tc>
        <w:tc>
          <w:tcPr>
            <w:tcW w:w="1397" w:type="dxa"/>
          </w:tcPr>
          <w:p w14:paraId="1C9617A8" w14:textId="77777777" w:rsidR="003F41C6" w:rsidRDefault="003F41C6">
            <w:pPr>
              <w:spacing w:after="0" w:line="240" w:lineRule="auto"/>
              <w:rPr>
                <w:rFonts w:ascii="Times New Roman" w:hAnsi="Times New Roman" w:cs="Times New Roman"/>
                <w:b/>
              </w:rPr>
            </w:pPr>
          </w:p>
        </w:tc>
      </w:tr>
      <w:tr w:rsidR="003F41C6" w14:paraId="338064F5" w14:textId="77777777">
        <w:tc>
          <w:tcPr>
            <w:tcW w:w="12212" w:type="dxa"/>
            <w:gridSpan w:val="8"/>
          </w:tcPr>
          <w:p w14:paraId="01D5F1D1" w14:textId="77777777" w:rsidR="003F41C6" w:rsidRDefault="008D7BC3">
            <w:pPr>
              <w:tabs>
                <w:tab w:val="left" w:pos="6882"/>
              </w:tabs>
              <w:spacing w:after="0" w:line="240" w:lineRule="auto"/>
              <w:rPr>
                <w:rFonts w:ascii="Times New Roman" w:hAnsi="Times New Roman" w:cs="Times New Roman"/>
                <w:b/>
                <w:color w:val="000000" w:themeColor="text1"/>
              </w:rPr>
            </w:pPr>
            <w:r>
              <w:rPr>
                <w:rFonts w:ascii="Times New Roman" w:hAnsi="Times New Roman" w:cs="Times New Roman"/>
                <w:b/>
              </w:rPr>
              <w:t>Enhance human resource capacity for statistics production in the District/City/Municipal Council</w:t>
            </w:r>
          </w:p>
        </w:tc>
        <w:tc>
          <w:tcPr>
            <w:tcW w:w="1397" w:type="dxa"/>
          </w:tcPr>
          <w:p w14:paraId="07AA836B" w14:textId="77777777" w:rsidR="003F41C6" w:rsidRDefault="003F41C6">
            <w:pPr>
              <w:spacing w:after="0" w:line="240" w:lineRule="auto"/>
              <w:rPr>
                <w:rFonts w:ascii="Times New Roman" w:hAnsi="Times New Roman" w:cs="Times New Roman"/>
              </w:rPr>
            </w:pPr>
          </w:p>
        </w:tc>
      </w:tr>
      <w:tr w:rsidR="003F41C6" w14:paraId="1D44CC16" w14:textId="77777777">
        <w:tc>
          <w:tcPr>
            <w:tcW w:w="1516" w:type="dxa"/>
          </w:tcPr>
          <w:p w14:paraId="5FADE79B" w14:textId="77777777" w:rsidR="003F41C6" w:rsidRDefault="003F41C6">
            <w:pPr>
              <w:spacing w:after="0" w:line="240" w:lineRule="auto"/>
              <w:rPr>
                <w:rFonts w:ascii="Times New Roman" w:hAnsi="Times New Roman" w:cs="Times New Roman"/>
              </w:rPr>
            </w:pPr>
          </w:p>
        </w:tc>
        <w:tc>
          <w:tcPr>
            <w:tcW w:w="3035" w:type="dxa"/>
          </w:tcPr>
          <w:p w14:paraId="2D9B0362" w14:textId="77777777" w:rsidR="003F41C6" w:rsidRDefault="008D7BC3">
            <w:pPr>
              <w:pStyle w:val="ListParagraph"/>
              <w:spacing w:after="0" w:line="240" w:lineRule="auto"/>
              <w:ind w:left="360"/>
              <w:rPr>
                <w:rFonts w:ascii="Times New Roman" w:hAnsi="Times New Roman" w:cs="Times New Roman"/>
                <w:lang w:val="en-GB"/>
              </w:rPr>
            </w:pPr>
            <w:r>
              <w:rPr>
                <w:rFonts w:ascii="Times New Roman" w:hAnsi="Times New Roman" w:cs="Times New Roman"/>
                <w:lang w:val="en-GB"/>
              </w:rPr>
              <w:t>Advocate for recruitment of personnel to handle statistics.</w:t>
            </w:r>
          </w:p>
          <w:p w14:paraId="2EDD8F22" w14:textId="77777777" w:rsidR="003F41C6" w:rsidRDefault="008D7BC3">
            <w:pPr>
              <w:pStyle w:val="ListParagraph"/>
              <w:spacing w:after="0" w:line="240" w:lineRule="auto"/>
              <w:ind w:left="360"/>
              <w:rPr>
                <w:rFonts w:ascii="Times New Roman" w:hAnsi="Times New Roman" w:cs="Times New Roman"/>
                <w:lang w:val="en-GB"/>
              </w:rPr>
            </w:pPr>
            <w:r>
              <w:rPr>
                <w:rFonts w:ascii="Times New Roman" w:hAnsi="Times New Roman" w:cs="Times New Roman"/>
                <w:lang w:val="en-GB"/>
              </w:rPr>
              <w:t>Conduct training needs assessment for staff in statistics system.</w:t>
            </w:r>
          </w:p>
          <w:p w14:paraId="04C8DE9A" w14:textId="77777777" w:rsidR="003F41C6" w:rsidRDefault="008D7BC3">
            <w:pPr>
              <w:pStyle w:val="ListParagraph"/>
              <w:spacing w:after="0" w:line="240" w:lineRule="auto"/>
              <w:ind w:left="360"/>
              <w:rPr>
                <w:rFonts w:ascii="Times New Roman" w:hAnsi="Times New Roman" w:cs="Times New Roman"/>
                <w:lang w:val="en-GB"/>
              </w:rPr>
            </w:pPr>
            <w:r>
              <w:rPr>
                <w:rFonts w:ascii="Times New Roman" w:hAnsi="Times New Roman" w:cs="Times New Roman"/>
                <w:lang w:val="en-GB"/>
              </w:rPr>
              <w:t>Design appropriate training programmes to enhance staff capacity.</w:t>
            </w:r>
          </w:p>
          <w:p w14:paraId="291065DB" w14:textId="77777777" w:rsidR="003F41C6" w:rsidRDefault="008D7BC3">
            <w:pPr>
              <w:pStyle w:val="ListParagraph"/>
              <w:spacing w:after="0" w:line="240" w:lineRule="auto"/>
              <w:ind w:left="360"/>
              <w:rPr>
                <w:rFonts w:ascii="Times New Roman" w:hAnsi="Times New Roman" w:cs="Times New Roman"/>
              </w:rPr>
            </w:pPr>
            <w:r>
              <w:rPr>
                <w:rFonts w:ascii="Times New Roman" w:hAnsi="Times New Roman" w:cs="Times New Roman"/>
                <w:lang w:val="en-GB"/>
              </w:rPr>
              <w:t>Carryout exchange visits and benchmark exercises with other institutions.</w:t>
            </w:r>
          </w:p>
        </w:tc>
        <w:tc>
          <w:tcPr>
            <w:tcW w:w="1631" w:type="dxa"/>
          </w:tcPr>
          <w:p w14:paraId="752046F7"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724F6BB6" w14:textId="77777777" w:rsidR="003F41C6" w:rsidRDefault="003F41C6">
            <w:pPr>
              <w:spacing w:after="0" w:line="240" w:lineRule="auto"/>
              <w:rPr>
                <w:rFonts w:ascii="Times New Roman" w:hAnsi="Times New Roman" w:cs="Times New Roman"/>
              </w:rPr>
            </w:pPr>
          </w:p>
          <w:p w14:paraId="6BE41A3A" w14:textId="77777777" w:rsidR="003F41C6" w:rsidRDefault="003F41C6">
            <w:pPr>
              <w:spacing w:after="0" w:line="240" w:lineRule="auto"/>
              <w:rPr>
                <w:rFonts w:ascii="Times New Roman" w:hAnsi="Times New Roman" w:cs="Times New Roman"/>
              </w:rPr>
            </w:pPr>
          </w:p>
          <w:p w14:paraId="28CF1FAE" w14:textId="77777777" w:rsidR="003F41C6" w:rsidRDefault="008D7BC3">
            <w:pPr>
              <w:spacing w:after="0" w:line="240" w:lineRule="auto"/>
              <w:rPr>
                <w:rFonts w:ascii="Times New Roman" w:hAnsi="Times New Roman" w:cs="Times New Roman"/>
              </w:rPr>
            </w:pPr>
            <w:r>
              <w:rPr>
                <w:rFonts w:ascii="Times New Roman" w:hAnsi="Times New Roman" w:cs="Times New Roman"/>
              </w:rPr>
              <w:t>400,000</w:t>
            </w:r>
          </w:p>
          <w:p w14:paraId="2CFF0C63" w14:textId="77777777" w:rsidR="003F41C6" w:rsidRDefault="003F41C6">
            <w:pPr>
              <w:spacing w:after="0" w:line="240" w:lineRule="auto"/>
              <w:rPr>
                <w:rFonts w:ascii="Times New Roman" w:hAnsi="Times New Roman" w:cs="Times New Roman"/>
              </w:rPr>
            </w:pPr>
          </w:p>
          <w:p w14:paraId="4F8AF1F4" w14:textId="77777777" w:rsidR="003F41C6" w:rsidRDefault="003F41C6">
            <w:pPr>
              <w:spacing w:after="0" w:line="240" w:lineRule="auto"/>
              <w:rPr>
                <w:rFonts w:ascii="Times New Roman" w:hAnsi="Times New Roman" w:cs="Times New Roman"/>
              </w:rPr>
            </w:pPr>
          </w:p>
          <w:p w14:paraId="2070FC21" w14:textId="77777777" w:rsidR="003F41C6" w:rsidRDefault="008D7BC3">
            <w:pPr>
              <w:spacing w:after="0" w:line="240" w:lineRule="auto"/>
              <w:rPr>
                <w:rFonts w:ascii="Times New Roman" w:hAnsi="Times New Roman" w:cs="Times New Roman"/>
              </w:rPr>
            </w:pPr>
            <w:r>
              <w:rPr>
                <w:rFonts w:ascii="Times New Roman" w:hAnsi="Times New Roman" w:cs="Times New Roman"/>
              </w:rPr>
              <w:t>300,000</w:t>
            </w:r>
          </w:p>
          <w:p w14:paraId="29853357" w14:textId="77777777" w:rsidR="003F41C6" w:rsidRDefault="003F41C6">
            <w:pPr>
              <w:spacing w:after="0" w:line="240" w:lineRule="auto"/>
              <w:rPr>
                <w:rFonts w:ascii="Times New Roman" w:hAnsi="Times New Roman" w:cs="Times New Roman"/>
              </w:rPr>
            </w:pPr>
          </w:p>
          <w:p w14:paraId="760F50AB" w14:textId="77777777" w:rsidR="003F41C6" w:rsidRDefault="003F41C6">
            <w:pPr>
              <w:spacing w:after="0" w:line="240" w:lineRule="auto"/>
              <w:rPr>
                <w:rFonts w:ascii="Times New Roman" w:hAnsi="Times New Roman" w:cs="Times New Roman"/>
              </w:rPr>
            </w:pPr>
          </w:p>
          <w:p w14:paraId="44969593"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tc>
        <w:tc>
          <w:tcPr>
            <w:tcW w:w="1206" w:type="dxa"/>
          </w:tcPr>
          <w:p w14:paraId="5FF50024"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551359D1" w14:textId="77777777" w:rsidR="003F41C6" w:rsidRDefault="003F41C6">
            <w:pPr>
              <w:spacing w:after="0" w:line="240" w:lineRule="auto"/>
              <w:rPr>
                <w:rFonts w:ascii="Times New Roman" w:hAnsi="Times New Roman" w:cs="Times New Roman"/>
              </w:rPr>
            </w:pPr>
          </w:p>
          <w:p w14:paraId="6269809D" w14:textId="77777777" w:rsidR="003F41C6" w:rsidRDefault="003F41C6">
            <w:pPr>
              <w:spacing w:after="0" w:line="240" w:lineRule="auto"/>
              <w:rPr>
                <w:rFonts w:ascii="Times New Roman" w:hAnsi="Times New Roman" w:cs="Times New Roman"/>
              </w:rPr>
            </w:pPr>
          </w:p>
          <w:p w14:paraId="0477F123" w14:textId="77777777" w:rsidR="003F41C6" w:rsidRDefault="008D7BC3">
            <w:pPr>
              <w:spacing w:after="0" w:line="240" w:lineRule="auto"/>
              <w:rPr>
                <w:rFonts w:ascii="Times New Roman" w:hAnsi="Times New Roman" w:cs="Times New Roman"/>
              </w:rPr>
            </w:pPr>
            <w:r>
              <w:rPr>
                <w:rFonts w:ascii="Times New Roman" w:hAnsi="Times New Roman" w:cs="Times New Roman"/>
              </w:rPr>
              <w:t>400,000</w:t>
            </w:r>
          </w:p>
          <w:p w14:paraId="086A86FD" w14:textId="77777777" w:rsidR="003F41C6" w:rsidRDefault="003F41C6">
            <w:pPr>
              <w:spacing w:after="0" w:line="240" w:lineRule="auto"/>
              <w:rPr>
                <w:rFonts w:ascii="Times New Roman" w:hAnsi="Times New Roman" w:cs="Times New Roman"/>
              </w:rPr>
            </w:pPr>
          </w:p>
          <w:p w14:paraId="79C93F05" w14:textId="77777777" w:rsidR="003F41C6" w:rsidRDefault="003F41C6">
            <w:pPr>
              <w:spacing w:after="0" w:line="240" w:lineRule="auto"/>
              <w:rPr>
                <w:rFonts w:ascii="Times New Roman" w:hAnsi="Times New Roman" w:cs="Times New Roman"/>
              </w:rPr>
            </w:pPr>
          </w:p>
          <w:p w14:paraId="38839BFA" w14:textId="77777777" w:rsidR="003F41C6" w:rsidRDefault="008D7BC3">
            <w:pPr>
              <w:spacing w:after="0" w:line="240" w:lineRule="auto"/>
              <w:rPr>
                <w:rFonts w:ascii="Times New Roman" w:hAnsi="Times New Roman" w:cs="Times New Roman"/>
              </w:rPr>
            </w:pPr>
            <w:r>
              <w:rPr>
                <w:rFonts w:ascii="Times New Roman" w:hAnsi="Times New Roman" w:cs="Times New Roman"/>
              </w:rPr>
              <w:t>300,000</w:t>
            </w:r>
          </w:p>
          <w:p w14:paraId="2C0394B9" w14:textId="77777777" w:rsidR="003F41C6" w:rsidRDefault="003F41C6">
            <w:pPr>
              <w:spacing w:after="0" w:line="240" w:lineRule="auto"/>
              <w:rPr>
                <w:rFonts w:ascii="Times New Roman" w:hAnsi="Times New Roman" w:cs="Times New Roman"/>
              </w:rPr>
            </w:pPr>
          </w:p>
          <w:p w14:paraId="206D3AF3" w14:textId="77777777" w:rsidR="003F41C6" w:rsidRDefault="003F41C6">
            <w:pPr>
              <w:spacing w:after="0" w:line="240" w:lineRule="auto"/>
              <w:rPr>
                <w:rFonts w:ascii="Times New Roman" w:hAnsi="Times New Roman" w:cs="Times New Roman"/>
              </w:rPr>
            </w:pPr>
          </w:p>
          <w:p w14:paraId="197B4988"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tc>
        <w:tc>
          <w:tcPr>
            <w:tcW w:w="1206" w:type="dxa"/>
          </w:tcPr>
          <w:p w14:paraId="29C0A44C"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5E6BD2CC" w14:textId="77777777" w:rsidR="003F41C6" w:rsidRDefault="003F41C6">
            <w:pPr>
              <w:spacing w:after="0" w:line="240" w:lineRule="auto"/>
              <w:rPr>
                <w:rFonts w:ascii="Times New Roman" w:hAnsi="Times New Roman" w:cs="Times New Roman"/>
              </w:rPr>
            </w:pPr>
          </w:p>
          <w:p w14:paraId="6982B81E" w14:textId="77777777" w:rsidR="003F41C6" w:rsidRDefault="003F41C6">
            <w:pPr>
              <w:spacing w:after="0" w:line="240" w:lineRule="auto"/>
              <w:rPr>
                <w:rFonts w:ascii="Times New Roman" w:hAnsi="Times New Roman" w:cs="Times New Roman"/>
              </w:rPr>
            </w:pPr>
          </w:p>
          <w:p w14:paraId="56DE5933" w14:textId="77777777" w:rsidR="003F41C6" w:rsidRDefault="008D7BC3">
            <w:pPr>
              <w:spacing w:after="0" w:line="240" w:lineRule="auto"/>
              <w:rPr>
                <w:rFonts w:ascii="Times New Roman" w:hAnsi="Times New Roman" w:cs="Times New Roman"/>
              </w:rPr>
            </w:pPr>
            <w:r>
              <w:rPr>
                <w:rFonts w:ascii="Times New Roman" w:hAnsi="Times New Roman" w:cs="Times New Roman"/>
              </w:rPr>
              <w:t>400,000</w:t>
            </w:r>
          </w:p>
          <w:p w14:paraId="2B10CE7F" w14:textId="77777777" w:rsidR="003F41C6" w:rsidRDefault="003F41C6">
            <w:pPr>
              <w:spacing w:after="0" w:line="240" w:lineRule="auto"/>
              <w:rPr>
                <w:rFonts w:ascii="Times New Roman" w:hAnsi="Times New Roman" w:cs="Times New Roman"/>
              </w:rPr>
            </w:pPr>
          </w:p>
          <w:p w14:paraId="3ECEB73A" w14:textId="77777777" w:rsidR="003F41C6" w:rsidRDefault="003F41C6">
            <w:pPr>
              <w:spacing w:after="0" w:line="240" w:lineRule="auto"/>
              <w:rPr>
                <w:rFonts w:ascii="Times New Roman" w:hAnsi="Times New Roman" w:cs="Times New Roman"/>
              </w:rPr>
            </w:pPr>
          </w:p>
          <w:p w14:paraId="1B5804CA" w14:textId="77777777" w:rsidR="003F41C6" w:rsidRDefault="008D7BC3">
            <w:pPr>
              <w:spacing w:after="0" w:line="240" w:lineRule="auto"/>
              <w:rPr>
                <w:rFonts w:ascii="Times New Roman" w:hAnsi="Times New Roman" w:cs="Times New Roman"/>
              </w:rPr>
            </w:pPr>
            <w:r>
              <w:rPr>
                <w:rFonts w:ascii="Times New Roman" w:hAnsi="Times New Roman" w:cs="Times New Roman"/>
              </w:rPr>
              <w:t>300,000</w:t>
            </w:r>
          </w:p>
          <w:p w14:paraId="1ABC6F42" w14:textId="77777777" w:rsidR="003F41C6" w:rsidRDefault="003F41C6">
            <w:pPr>
              <w:spacing w:after="0" w:line="240" w:lineRule="auto"/>
              <w:rPr>
                <w:rFonts w:ascii="Times New Roman" w:hAnsi="Times New Roman" w:cs="Times New Roman"/>
              </w:rPr>
            </w:pPr>
          </w:p>
          <w:p w14:paraId="4A050174" w14:textId="77777777" w:rsidR="003F41C6" w:rsidRDefault="003F41C6">
            <w:pPr>
              <w:spacing w:after="0" w:line="240" w:lineRule="auto"/>
              <w:rPr>
                <w:rFonts w:ascii="Times New Roman" w:hAnsi="Times New Roman" w:cs="Times New Roman"/>
              </w:rPr>
            </w:pPr>
          </w:p>
          <w:p w14:paraId="3D15AE1C"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tc>
        <w:tc>
          <w:tcPr>
            <w:tcW w:w="1206" w:type="dxa"/>
          </w:tcPr>
          <w:p w14:paraId="03C54264"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41909E1E" w14:textId="77777777" w:rsidR="003F41C6" w:rsidRDefault="003F41C6">
            <w:pPr>
              <w:spacing w:after="0" w:line="240" w:lineRule="auto"/>
              <w:rPr>
                <w:rFonts w:ascii="Times New Roman" w:hAnsi="Times New Roman" w:cs="Times New Roman"/>
              </w:rPr>
            </w:pPr>
          </w:p>
          <w:p w14:paraId="640EA9AE" w14:textId="77777777" w:rsidR="003F41C6" w:rsidRDefault="003F41C6">
            <w:pPr>
              <w:spacing w:after="0" w:line="240" w:lineRule="auto"/>
              <w:rPr>
                <w:rFonts w:ascii="Times New Roman" w:hAnsi="Times New Roman" w:cs="Times New Roman"/>
              </w:rPr>
            </w:pPr>
          </w:p>
          <w:p w14:paraId="21906EAD" w14:textId="77777777" w:rsidR="003F41C6" w:rsidRDefault="008D7BC3">
            <w:pPr>
              <w:spacing w:after="0" w:line="240" w:lineRule="auto"/>
              <w:rPr>
                <w:rFonts w:ascii="Times New Roman" w:hAnsi="Times New Roman" w:cs="Times New Roman"/>
              </w:rPr>
            </w:pPr>
            <w:r>
              <w:rPr>
                <w:rFonts w:ascii="Times New Roman" w:hAnsi="Times New Roman" w:cs="Times New Roman"/>
              </w:rPr>
              <w:t>400,000</w:t>
            </w:r>
          </w:p>
          <w:p w14:paraId="3CF29CFE" w14:textId="77777777" w:rsidR="003F41C6" w:rsidRDefault="003F41C6">
            <w:pPr>
              <w:spacing w:after="0" w:line="240" w:lineRule="auto"/>
              <w:rPr>
                <w:rFonts w:ascii="Times New Roman" w:hAnsi="Times New Roman" w:cs="Times New Roman"/>
              </w:rPr>
            </w:pPr>
          </w:p>
          <w:p w14:paraId="427D9450" w14:textId="77777777" w:rsidR="003F41C6" w:rsidRDefault="003F41C6">
            <w:pPr>
              <w:spacing w:after="0" w:line="240" w:lineRule="auto"/>
              <w:rPr>
                <w:rFonts w:ascii="Times New Roman" w:hAnsi="Times New Roman" w:cs="Times New Roman"/>
              </w:rPr>
            </w:pPr>
          </w:p>
          <w:p w14:paraId="66AFAB4F" w14:textId="77777777" w:rsidR="003F41C6" w:rsidRDefault="008D7BC3">
            <w:pPr>
              <w:spacing w:after="0" w:line="240" w:lineRule="auto"/>
              <w:rPr>
                <w:rFonts w:ascii="Times New Roman" w:hAnsi="Times New Roman" w:cs="Times New Roman"/>
              </w:rPr>
            </w:pPr>
            <w:r>
              <w:rPr>
                <w:rFonts w:ascii="Times New Roman" w:hAnsi="Times New Roman" w:cs="Times New Roman"/>
              </w:rPr>
              <w:t>300,000</w:t>
            </w:r>
          </w:p>
          <w:p w14:paraId="7C4BE544" w14:textId="77777777" w:rsidR="003F41C6" w:rsidRDefault="003F41C6">
            <w:pPr>
              <w:spacing w:after="0" w:line="240" w:lineRule="auto"/>
              <w:rPr>
                <w:rFonts w:ascii="Times New Roman" w:hAnsi="Times New Roman" w:cs="Times New Roman"/>
              </w:rPr>
            </w:pPr>
          </w:p>
          <w:p w14:paraId="06A74D4E" w14:textId="77777777" w:rsidR="003F41C6" w:rsidRDefault="003F41C6">
            <w:pPr>
              <w:spacing w:after="0" w:line="240" w:lineRule="auto"/>
              <w:rPr>
                <w:rFonts w:ascii="Times New Roman" w:hAnsi="Times New Roman" w:cs="Times New Roman"/>
              </w:rPr>
            </w:pPr>
          </w:p>
          <w:p w14:paraId="5B4D5684"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tc>
        <w:tc>
          <w:tcPr>
            <w:tcW w:w="1206" w:type="dxa"/>
          </w:tcPr>
          <w:p w14:paraId="40FCF419"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432D3D5F" w14:textId="77777777" w:rsidR="003F41C6" w:rsidRDefault="003F41C6">
            <w:pPr>
              <w:spacing w:after="0" w:line="240" w:lineRule="auto"/>
              <w:rPr>
                <w:rFonts w:ascii="Times New Roman" w:hAnsi="Times New Roman" w:cs="Times New Roman"/>
              </w:rPr>
            </w:pPr>
          </w:p>
          <w:p w14:paraId="39983AA2" w14:textId="77777777" w:rsidR="003F41C6" w:rsidRDefault="003F41C6">
            <w:pPr>
              <w:spacing w:after="0" w:line="240" w:lineRule="auto"/>
              <w:rPr>
                <w:rFonts w:ascii="Times New Roman" w:hAnsi="Times New Roman" w:cs="Times New Roman"/>
              </w:rPr>
            </w:pPr>
          </w:p>
          <w:p w14:paraId="200E1984" w14:textId="77777777" w:rsidR="003F41C6" w:rsidRDefault="008D7BC3">
            <w:pPr>
              <w:spacing w:after="0" w:line="240" w:lineRule="auto"/>
              <w:rPr>
                <w:rFonts w:ascii="Times New Roman" w:hAnsi="Times New Roman" w:cs="Times New Roman"/>
              </w:rPr>
            </w:pPr>
            <w:r>
              <w:rPr>
                <w:rFonts w:ascii="Times New Roman" w:hAnsi="Times New Roman" w:cs="Times New Roman"/>
              </w:rPr>
              <w:t>400,000</w:t>
            </w:r>
          </w:p>
          <w:p w14:paraId="57F5AD6D" w14:textId="77777777" w:rsidR="003F41C6" w:rsidRDefault="003F41C6">
            <w:pPr>
              <w:spacing w:after="0" w:line="240" w:lineRule="auto"/>
              <w:rPr>
                <w:rFonts w:ascii="Times New Roman" w:hAnsi="Times New Roman" w:cs="Times New Roman"/>
              </w:rPr>
            </w:pPr>
          </w:p>
          <w:p w14:paraId="070B0B96" w14:textId="77777777" w:rsidR="003F41C6" w:rsidRDefault="003F41C6">
            <w:pPr>
              <w:spacing w:after="0" w:line="240" w:lineRule="auto"/>
              <w:rPr>
                <w:rFonts w:ascii="Times New Roman" w:hAnsi="Times New Roman" w:cs="Times New Roman"/>
              </w:rPr>
            </w:pPr>
          </w:p>
          <w:p w14:paraId="4DC83CED" w14:textId="77777777" w:rsidR="003F41C6" w:rsidRDefault="008D7BC3">
            <w:pPr>
              <w:spacing w:after="0" w:line="240" w:lineRule="auto"/>
              <w:rPr>
                <w:rFonts w:ascii="Times New Roman" w:hAnsi="Times New Roman" w:cs="Times New Roman"/>
              </w:rPr>
            </w:pPr>
            <w:r>
              <w:rPr>
                <w:rFonts w:ascii="Times New Roman" w:hAnsi="Times New Roman" w:cs="Times New Roman"/>
              </w:rPr>
              <w:t>300,000</w:t>
            </w:r>
          </w:p>
          <w:p w14:paraId="15D63C39" w14:textId="77777777" w:rsidR="003F41C6" w:rsidRDefault="003F41C6">
            <w:pPr>
              <w:spacing w:after="0" w:line="240" w:lineRule="auto"/>
              <w:rPr>
                <w:rFonts w:ascii="Times New Roman" w:hAnsi="Times New Roman" w:cs="Times New Roman"/>
              </w:rPr>
            </w:pPr>
          </w:p>
          <w:p w14:paraId="56D10E4E" w14:textId="77777777" w:rsidR="003F41C6" w:rsidRDefault="003F41C6">
            <w:pPr>
              <w:spacing w:after="0" w:line="240" w:lineRule="auto"/>
              <w:rPr>
                <w:rFonts w:ascii="Times New Roman" w:hAnsi="Times New Roman" w:cs="Times New Roman"/>
              </w:rPr>
            </w:pPr>
          </w:p>
          <w:p w14:paraId="2D1E97A2"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tc>
        <w:tc>
          <w:tcPr>
            <w:tcW w:w="1206" w:type="dxa"/>
          </w:tcPr>
          <w:p w14:paraId="09ABFEC4"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265961AC" w14:textId="77777777" w:rsidR="003F41C6" w:rsidRDefault="003F41C6">
            <w:pPr>
              <w:spacing w:after="0" w:line="240" w:lineRule="auto"/>
              <w:rPr>
                <w:rFonts w:ascii="Times New Roman" w:hAnsi="Times New Roman" w:cs="Times New Roman"/>
              </w:rPr>
            </w:pPr>
          </w:p>
          <w:p w14:paraId="4E04CD5D" w14:textId="77777777" w:rsidR="003F41C6" w:rsidRDefault="003F41C6">
            <w:pPr>
              <w:spacing w:after="0" w:line="240" w:lineRule="auto"/>
              <w:rPr>
                <w:rFonts w:ascii="Times New Roman" w:hAnsi="Times New Roman" w:cs="Times New Roman"/>
              </w:rPr>
            </w:pPr>
          </w:p>
          <w:p w14:paraId="2947465F"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2E637F55" w14:textId="77777777" w:rsidR="003F41C6" w:rsidRDefault="003F41C6">
            <w:pPr>
              <w:spacing w:after="0" w:line="240" w:lineRule="auto"/>
              <w:rPr>
                <w:rFonts w:ascii="Times New Roman" w:hAnsi="Times New Roman" w:cs="Times New Roman"/>
              </w:rPr>
            </w:pPr>
          </w:p>
          <w:p w14:paraId="3A18AB08" w14:textId="77777777" w:rsidR="003F41C6" w:rsidRDefault="003F41C6">
            <w:pPr>
              <w:spacing w:after="0" w:line="240" w:lineRule="auto"/>
              <w:rPr>
                <w:rFonts w:ascii="Times New Roman" w:hAnsi="Times New Roman" w:cs="Times New Roman"/>
              </w:rPr>
            </w:pPr>
          </w:p>
          <w:p w14:paraId="5F6632DD" w14:textId="77777777" w:rsidR="003F41C6" w:rsidRDefault="008D7BC3">
            <w:pPr>
              <w:spacing w:after="0" w:line="240" w:lineRule="auto"/>
              <w:rPr>
                <w:rFonts w:ascii="Times New Roman" w:hAnsi="Times New Roman" w:cs="Times New Roman"/>
              </w:rPr>
            </w:pPr>
            <w:r>
              <w:rPr>
                <w:rFonts w:ascii="Times New Roman" w:hAnsi="Times New Roman" w:cs="Times New Roman"/>
              </w:rPr>
              <w:t>1,500,000</w:t>
            </w:r>
          </w:p>
          <w:p w14:paraId="6EBA23C5" w14:textId="77777777" w:rsidR="003F41C6" w:rsidRDefault="003F41C6">
            <w:pPr>
              <w:spacing w:after="0" w:line="240" w:lineRule="auto"/>
              <w:rPr>
                <w:rFonts w:ascii="Times New Roman" w:hAnsi="Times New Roman" w:cs="Times New Roman"/>
              </w:rPr>
            </w:pPr>
          </w:p>
          <w:p w14:paraId="75FB3473" w14:textId="77777777" w:rsidR="003F41C6" w:rsidRDefault="003F41C6">
            <w:pPr>
              <w:spacing w:after="0" w:line="240" w:lineRule="auto"/>
              <w:rPr>
                <w:rFonts w:ascii="Times New Roman" w:hAnsi="Times New Roman" w:cs="Times New Roman"/>
              </w:rPr>
            </w:pPr>
          </w:p>
          <w:p w14:paraId="41181198"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10,000,000</w:t>
            </w:r>
          </w:p>
        </w:tc>
        <w:tc>
          <w:tcPr>
            <w:tcW w:w="1397" w:type="dxa"/>
          </w:tcPr>
          <w:p w14:paraId="5367CAC3" w14:textId="77777777" w:rsidR="003F41C6" w:rsidRDefault="003F41C6">
            <w:pPr>
              <w:spacing w:after="0" w:line="240" w:lineRule="auto"/>
              <w:rPr>
                <w:rFonts w:ascii="Times New Roman" w:hAnsi="Times New Roman" w:cs="Times New Roman"/>
              </w:rPr>
            </w:pPr>
          </w:p>
          <w:p w14:paraId="4FDA6CD0" w14:textId="77777777" w:rsidR="003F41C6" w:rsidRDefault="003F41C6">
            <w:pPr>
              <w:spacing w:after="0" w:line="240" w:lineRule="auto"/>
              <w:rPr>
                <w:rFonts w:ascii="Times New Roman" w:hAnsi="Times New Roman" w:cs="Times New Roman"/>
              </w:rPr>
            </w:pPr>
          </w:p>
          <w:p w14:paraId="098D3677" w14:textId="77777777" w:rsidR="003F41C6" w:rsidRDefault="003F41C6">
            <w:pPr>
              <w:spacing w:after="0" w:line="240" w:lineRule="auto"/>
              <w:rPr>
                <w:rFonts w:ascii="Times New Roman" w:hAnsi="Times New Roman" w:cs="Times New Roman"/>
              </w:rPr>
            </w:pPr>
          </w:p>
          <w:p w14:paraId="096F30FA"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09B68DB6" w14:textId="77777777" w:rsidR="003F41C6" w:rsidRDefault="003F41C6">
            <w:pPr>
              <w:spacing w:after="0" w:line="240" w:lineRule="auto"/>
              <w:rPr>
                <w:rFonts w:ascii="Times New Roman" w:hAnsi="Times New Roman" w:cs="Times New Roman"/>
              </w:rPr>
            </w:pPr>
          </w:p>
          <w:p w14:paraId="3B673D02"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029C50EB" w14:textId="77777777" w:rsidR="003F41C6" w:rsidRDefault="003F41C6">
            <w:pPr>
              <w:spacing w:after="0" w:line="240" w:lineRule="auto"/>
              <w:rPr>
                <w:rFonts w:ascii="Times New Roman" w:hAnsi="Times New Roman" w:cs="Times New Roman"/>
              </w:rPr>
            </w:pPr>
          </w:p>
          <w:p w14:paraId="41D8FD05"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3C6F84C2" w14:textId="77777777" w:rsidR="003F41C6" w:rsidRDefault="003F41C6">
            <w:pPr>
              <w:spacing w:after="0" w:line="240" w:lineRule="auto"/>
              <w:rPr>
                <w:rFonts w:ascii="Times New Roman" w:hAnsi="Times New Roman" w:cs="Times New Roman"/>
              </w:rPr>
            </w:pPr>
          </w:p>
        </w:tc>
      </w:tr>
      <w:tr w:rsidR="003F41C6" w14:paraId="599C8223" w14:textId="77777777">
        <w:tc>
          <w:tcPr>
            <w:tcW w:w="1516" w:type="dxa"/>
          </w:tcPr>
          <w:p w14:paraId="73563803" w14:textId="77777777" w:rsidR="003F41C6" w:rsidRDefault="003F41C6">
            <w:pPr>
              <w:spacing w:after="0" w:line="240" w:lineRule="auto"/>
              <w:rPr>
                <w:rFonts w:ascii="Times New Roman" w:hAnsi="Times New Roman" w:cs="Times New Roman"/>
              </w:rPr>
            </w:pPr>
          </w:p>
        </w:tc>
        <w:tc>
          <w:tcPr>
            <w:tcW w:w="3035" w:type="dxa"/>
          </w:tcPr>
          <w:p w14:paraId="4DAFCAFE" w14:textId="77777777" w:rsidR="003F41C6" w:rsidRDefault="008D7BC3">
            <w:pPr>
              <w:spacing w:after="0" w:line="240" w:lineRule="auto"/>
              <w:rPr>
                <w:rFonts w:ascii="Times New Roman" w:hAnsi="Times New Roman" w:cs="Times New Roman"/>
                <w:b/>
                <w:lang w:val="en-GB"/>
              </w:rPr>
            </w:pPr>
            <w:r>
              <w:rPr>
                <w:rFonts w:ascii="Times New Roman" w:hAnsi="Times New Roman" w:cs="Times New Roman"/>
                <w:b/>
                <w:lang w:val="en-GB"/>
              </w:rPr>
              <w:t>Sub Total</w:t>
            </w:r>
          </w:p>
        </w:tc>
        <w:tc>
          <w:tcPr>
            <w:tcW w:w="1631" w:type="dxa"/>
          </w:tcPr>
          <w:p w14:paraId="6C0B4E82" w14:textId="77777777" w:rsidR="003F41C6" w:rsidRDefault="008D7BC3">
            <w:pPr>
              <w:tabs>
                <w:tab w:val="left" w:pos="535"/>
              </w:tabs>
              <w:spacing w:after="0" w:line="240" w:lineRule="auto"/>
              <w:rPr>
                <w:rFonts w:ascii="Times New Roman" w:hAnsi="Times New Roman" w:cs="Times New Roman"/>
                <w:b/>
              </w:rPr>
            </w:pPr>
            <w:r>
              <w:rPr>
                <w:rFonts w:ascii="Times New Roman" w:hAnsi="Times New Roman" w:cs="Times New Roman"/>
                <w:b/>
              </w:rPr>
              <w:tab/>
              <w:t>2,700,000</w:t>
            </w:r>
          </w:p>
        </w:tc>
        <w:tc>
          <w:tcPr>
            <w:tcW w:w="1206" w:type="dxa"/>
          </w:tcPr>
          <w:p w14:paraId="08CFC213"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2,700,000</w:t>
            </w:r>
          </w:p>
        </w:tc>
        <w:tc>
          <w:tcPr>
            <w:tcW w:w="1206" w:type="dxa"/>
          </w:tcPr>
          <w:p w14:paraId="2554F54C"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2,700,000</w:t>
            </w:r>
          </w:p>
        </w:tc>
        <w:tc>
          <w:tcPr>
            <w:tcW w:w="1206" w:type="dxa"/>
          </w:tcPr>
          <w:p w14:paraId="47532665"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2,700,000</w:t>
            </w:r>
          </w:p>
        </w:tc>
        <w:tc>
          <w:tcPr>
            <w:tcW w:w="1206" w:type="dxa"/>
          </w:tcPr>
          <w:p w14:paraId="5BF4DCF6"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2,700,000</w:t>
            </w:r>
          </w:p>
        </w:tc>
        <w:tc>
          <w:tcPr>
            <w:tcW w:w="1206" w:type="dxa"/>
          </w:tcPr>
          <w:p w14:paraId="5BCDB543"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13,500,000</w:t>
            </w:r>
          </w:p>
        </w:tc>
        <w:tc>
          <w:tcPr>
            <w:tcW w:w="1397" w:type="dxa"/>
          </w:tcPr>
          <w:p w14:paraId="7DAFBAC1" w14:textId="77777777" w:rsidR="003F41C6" w:rsidRDefault="003F41C6">
            <w:pPr>
              <w:spacing w:after="0" w:line="240" w:lineRule="auto"/>
              <w:rPr>
                <w:rFonts w:ascii="Times New Roman" w:hAnsi="Times New Roman" w:cs="Times New Roman"/>
                <w:b/>
              </w:rPr>
            </w:pPr>
          </w:p>
        </w:tc>
      </w:tr>
      <w:tr w:rsidR="003F41C6" w14:paraId="232D8E0E" w14:textId="77777777">
        <w:tc>
          <w:tcPr>
            <w:tcW w:w="12212" w:type="dxa"/>
            <w:gridSpan w:val="8"/>
          </w:tcPr>
          <w:p w14:paraId="643954A6" w14:textId="77777777" w:rsidR="003F41C6" w:rsidRDefault="008D7BC3">
            <w:pPr>
              <w:tabs>
                <w:tab w:val="left" w:pos="6882"/>
              </w:tabs>
              <w:spacing w:after="0" w:line="240" w:lineRule="auto"/>
              <w:rPr>
                <w:rFonts w:ascii="Times New Roman" w:hAnsi="Times New Roman" w:cs="Times New Roman"/>
                <w:color w:val="000000" w:themeColor="text1"/>
              </w:rPr>
            </w:pPr>
            <w:r>
              <w:rPr>
                <w:rFonts w:ascii="Times New Roman" w:hAnsi="Times New Roman" w:cs="Times New Roman"/>
                <w:b/>
              </w:rPr>
              <w:t>Strengthen Coordination, Cooperation and Partnerships for statistics production</w:t>
            </w:r>
            <w:r>
              <w:rPr>
                <w:rFonts w:ascii="Times New Roman" w:hAnsi="Times New Roman" w:cs="Times New Roman"/>
              </w:rPr>
              <w:t>.</w:t>
            </w:r>
          </w:p>
          <w:p w14:paraId="06715FA4" w14:textId="77777777" w:rsidR="003F41C6" w:rsidRDefault="003F41C6">
            <w:pPr>
              <w:pStyle w:val="ListParagraph"/>
              <w:tabs>
                <w:tab w:val="left" w:pos="6882"/>
              </w:tabs>
              <w:spacing w:after="0" w:line="240" w:lineRule="auto"/>
              <w:rPr>
                <w:rFonts w:ascii="Times New Roman" w:hAnsi="Times New Roman" w:cs="Times New Roman"/>
                <w:color w:val="000000" w:themeColor="text1"/>
              </w:rPr>
            </w:pPr>
          </w:p>
        </w:tc>
        <w:tc>
          <w:tcPr>
            <w:tcW w:w="1397" w:type="dxa"/>
          </w:tcPr>
          <w:p w14:paraId="466EC94E" w14:textId="77777777" w:rsidR="003F41C6" w:rsidRDefault="003F41C6">
            <w:pPr>
              <w:spacing w:after="0" w:line="240" w:lineRule="auto"/>
              <w:rPr>
                <w:rFonts w:ascii="Times New Roman" w:hAnsi="Times New Roman" w:cs="Times New Roman"/>
              </w:rPr>
            </w:pPr>
          </w:p>
        </w:tc>
      </w:tr>
      <w:tr w:rsidR="003F41C6" w14:paraId="5971420C" w14:textId="77777777">
        <w:tc>
          <w:tcPr>
            <w:tcW w:w="1516" w:type="dxa"/>
          </w:tcPr>
          <w:p w14:paraId="25AF64F6" w14:textId="77777777" w:rsidR="003F41C6" w:rsidRDefault="003F41C6">
            <w:pPr>
              <w:spacing w:after="0" w:line="240" w:lineRule="auto"/>
              <w:rPr>
                <w:rFonts w:ascii="Times New Roman" w:hAnsi="Times New Roman" w:cs="Times New Roman"/>
              </w:rPr>
            </w:pPr>
          </w:p>
        </w:tc>
        <w:tc>
          <w:tcPr>
            <w:tcW w:w="3035" w:type="dxa"/>
          </w:tcPr>
          <w:p w14:paraId="54C0FBD8" w14:textId="77777777" w:rsidR="003F41C6" w:rsidRDefault="008D7BC3">
            <w:pPr>
              <w:spacing w:after="0" w:line="360" w:lineRule="auto"/>
              <w:ind w:left="342" w:hanging="342"/>
              <w:rPr>
                <w:rFonts w:ascii="Times New Roman" w:eastAsia="Times New Roman" w:hAnsi="Times New Roman" w:cs="Times New Roman"/>
                <w:lang w:val="en-GB"/>
              </w:rPr>
            </w:pPr>
            <w:r>
              <w:rPr>
                <w:rFonts w:ascii="Times New Roman" w:eastAsia="Times New Roman" w:hAnsi="Times New Roman" w:cs="Times New Roman"/>
                <w:lang w:val="en-GB"/>
              </w:rPr>
              <w:t>4.1 Procure, install and network all computers for statistical work</w:t>
            </w:r>
          </w:p>
          <w:p w14:paraId="0A8A7C71" w14:textId="77777777" w:rsidR="003F41C6" w:rsidRDefault="008D7BC3">
            <w:pPr>
              <w:spacing w:after="0" w:line="360" w:lineRule="auto"/>
              <w:ind w:left="342" w:hanging="342"/>
              <w:rPr>
                <w:rFonts w:ascii="Times New Roman" w:eastAsia="Times New Roman" w:hAnsi="Times New Roman" w:cs="Times New Roman"/>
                <w:lang w:val="en-GB"/>
              </w:rPr>
            </w:pPr>
            <w:r>
              <w:rPr>
                <w:rFonts w:ascii="Times New Roman" w:eastAsia="Times New Roman" w:hAnsi="Times New Roman" w:cs="Times New Roman"/>
                <w:lang w:val="en-GB"/>
              </w:rPr>
              <w:lastRenderedPageBreak/>
              <w:t>4.2</w:t>
            </w:r>
            <w:r>
              <w:rPr>
                <w:rFonts w:ascii="Times New Roman" w:eastAsia="Times New Roman" w:hAnsi="Times New Roman" w:cs="Times New Roman"/>
                <w:lang w:val="en-GB"/>
              </w:rPr>
              <w:tab/>
              <w:t>Updating all the MIS and the harmonised data base on monthly basis</w:t>
            </w:r>
          </w:p>
          <w:p w14:paraId="7DD4AEE6" w14:textId="77777777" w:rsidR="003F41C6" w:rsidRDefault="008D7BC3">
            <w:pPr>
              <w:spacing w:after="0" w:line="360" w:lineRule="auto"/>
              <w:ind w:left="342" w:hanging="342"/>
              <w:rPr>
                <w:rFonts w:ascii="Times New Roman" w:eastAsia="Times New Roman" w:hAnsi="Times New Roman" w:cs="Times New Roman"/>
                <w:lang w:val="en-GB"/>
              </w:rPr>
            </w:pPr>
            <w:r>
              <w:rPr>
                <w:rFonts w:ascii="Times New Roman" w:eastAsia="Times New Roman" w:hAnsi="Times New Roman" w:cs="Times New Roman"/>
                <w:lang w:val="en-GB"/>
              </w:rPr>
              <w:t>4.3</w:t>
            </w:r>
            <w:r>
              <w:rPr>
                <w:rFonts w:ascii="Times New Roman" w:eastAsia="Times New Roman" w:hAnsi="Times New Roman" w:cs="Times New Roman"/>
                <w:lang w:val="en-GB"/>
              </w:rPr>
              <w:tab/>
              <w:t xml:space="preserve">Carrying out monthly coordination meetings </w:t>
            </w:r>
          </w:p>
          <w:p w14:paraId="6346A211" w14:textId="77777777" w:rsidR="003F41C6" w:rsidRDefault="008D7BC3">
            <w:pPr>
              <w:spacing w:after="0" w:line="360" w:lineRule="auto"/>
              <w:ind w:left="342" w:hanging="342"/>
              <w:rPr>
                <w:rFonts w:ascii="Times New Roman" w:eastAsia="Times New Roman" w:hAnsi="Times New Roman" w:cs="Times New Roman"/>
                <w:lang w:val="en-GB"/>
              </w:rPr>
            </w:pPr>
            <w:r>
              <w:rPr>
                <w:rFonts w:ascii="Times New Roman" w:eastAsia="Times New Roman" w:hAnsi="Times New Roman" w:cs="Times New Roman"/>
                <w:lang w:val="en-GB"/>
              </w:rPr>
              <w:t>4.4</w:t>
            </w:r>
            <w:r>
              <w:rPr>
                <w:rFonts w:ascii="Times New Roman" w:eastAsia="Times New Roman" w:hAnsi="Times New Roman" w:cs="Times New Roman"/>
                <w:lang w:val="en-GB"/>
              </w:rPr>
              <w:tab/>
              <w:t>Create and operationalize databases in departments that do not have</w:t>
            </w:r>
          </w:p>
          <w:p w14:paraId="27C45166" w14:textId="77777777" w:rsidR="003F41C6" w:rsidRDefault="008D7BC3">
            <w:pPr>
              <w:spacing w:after="0" w:line="240" w:lineRule="auto"/>
              <w:rPr>
                <w:rFonts w:ascii="Times New Roman" w:hAnsi="Times New Roman" w:cs="Times New Roman"/>
              </w:rPr>
            </w:pPr>
            <w:r>
              <w:rPr>
                <w:rFonts w:ascii="Times New Roman" w:eastAsia="Calibri" w:hAnsi="Times New Roman" w:cs="Times New Roman"/>
                <w:lang w:val="en-GB"/>
              </w:rPr>
              <w:t>4.5</w:t>
            </w:r>
            <w:r>
              <w:rPr>
                <w:rFonts w:ascii="Times New Roman" w:eastAsia="Calibri" w:hAnsi="Times New Roman" w:cs="Times New Roman"/>
                <w:lang w:val="en-GB"/>
              </w:rPr>
              <w:tab/>
              <w:t>Open up a data Centre for the     district and establish a harmonized data base</w:t>
            </w:r>
          </w:p>
        </w:tc>
        <w:tc>
          <w:tcPr>
            <w:tcW w:w="1631" w:type="dxa"/>
          </w:tcPr>
          <w:p w14:paraId="31738D1F"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20,000,000</w:t>
            </w:r>
          </w:p>
          <w:p w14:paraId="38F9BAA6" w14:textId="77777777" w:rsidR="003F41C6" w:rsidRDefault="003F41C6">
            <w:pPr>
              <w:spacing w:after="0" w:line="240" w:lineRule="auto"/>
              <w:rPr>
                <w:rFonts w:ascii="Times New Roman" w:hAnsi="Times New Roman" w:cs="Times New Roman"/>
              </w:rPr>
            </w:pPr>
          </w:p>
          <w:p w14:paraId="5F7A4AB8" w14:textId="77777777" w:rsidR="003F41C6" w:rsidRDefault="003F41C6">
            <w:pPr>
              <w:spacing w:after="0" w:line="240" w:lineRule="auto"/>
              <w:rPr>
                <w:rFonts w:ascii="Times New Roman" w:hAnsi="Times New Roman" w:cs="Times New Roman"/>
              </w:rPr>
            </w:pPr>
          </w:p>
          <w:p w14:paraId="71915B91" w14:textId="77777777" w:rsidR="003F41C6" w:rsidRDefault="003F41C6">
            <w:pPr>
              <w:spacing w:after="0" w:line="240" w:lineRule="auto"/>
              <w:rPr>
                <w:rFonts w:ascii="Times New Roman" w:hAnsi="Times New Roman" w:cs="Times New Roman"/>
              </w:rPr>
            </w:pPr>
          </w:p>
          <w:p w14:paraId="7072CB00" w14:textId="77777777" w:rsidR="003F41C6" w:rsidRDefault="008D7BC3">
            <w:pPr>
              <w:spacing w:after="0" w:line="240" w:lineRule="auto"/>
              <w:rPr>
                <w:rFonts w:ascii="Times New Roman" w:hAnsi="Times New Roman" w:cs="Times New Roman"/>
              </w:rPr>
            </w:pPr>
            <w:r>
              <w:rPr>
                <w:rFonts w:ascii="Times New Roman" w:hAnsi="Times New Roman" w:cs="Times New Roman"/>
              </w:rPr>
              <w:t>2,400,000</w:t>
            </w:r>
          </w:p>
          <w:p w14:paraId="7EE2AC9E" w14:textId="77777777" w:rsidR="003F41C6" w:rsidRDefault="003F41C6">
            <w:pPr>
              <w:spacing w:after="0" w:line="240" w:lineRule="auto"/>
              <w:rPr>
                <w:rFonts w:ascii="Times New Roman" w:hAnsi="Times New Roman" w:cs="Times New Roman"/>
              </w:rPr>
            </w:pPr>
          </w:p>
          <w:p w14:paraId="59051FB6" w14:textId="77777777" w:rsidR="003F41C6" w:rsidRDefault="003F41C6">
            <w:pPr>
              <w:spacing w:after="0" w:line="240" w:lineRule="auto"/>
              <w:rPr>
                <w:rFonts w:ascii="Times New Roman" w:hAnsi="Times New Roman" w:cs="Times New Roman"/>
              </w:rPr>
            </w:pPr>
          </w:p>
          <w:p w14:paraId="349E5BC4" w14:textId="77777777" w:rsidR="003F41C6" w:rsidRDefault="003F41C6">
            <w:pPr>
              <w:spacing w:after="0" w:line="240" w:lineRule="auto"/>
              <w:rPr>
                <w:rFonts w:ascii="Times New Roman" w:hAnsi="Times New Roman" w:cs="Times New Roman"/>
              </w:rPr>
            </w:pPr>
          </w:p>
          <w:p w14:paraId="3A332F17" w14:textId="77777777" w:rsidR="003F41C6" w:rsidRDefault="003F41C6">
            <w:pPr>
              <w:spacing w:after="0" w:line="240" w:lineRule="auto"/>
              <w:rPr>
                <w:rFonts w:ascii="Times New Roman" w:hAnsi="Times New Roman" w:cs="Times New Roman"/>
              </w:rPr>
            </w:pPr>
          </w:p>
          <w:p w14:paraId="58A26ABB" w14:textId="77777777" w:rsidR="003F41C6" w:rsidRDefault="008D7BC3">
            <w:pPr>
              <w:spacing w:after="0" w:line="240" w:lineRule="auto"/>
              <w:rPr>
                <w:rFonts w:ascii="Times New Roman" w:hAnsi="Times New Roman" w:cs="Times New Roman"/>
              </w:rPr>
            </w:pPr>
            <w:r>
              <w:rPr>
                <w:rFonts w:ascii="Times New Roman" w:hAnsi="Times New Roman" w:cs="Times New Roman"/>
              </w:rPr>
              <w:t>6,000,000</w:t>
            </w:r>
          </w:p>
          <w:p w14:paraId="69E57EEB" w14:textId="77777777" w:rsidR="003F41C6" w:rsidRDefault="003F41C6">
            <w:pPr>
              <w:spacing w:after="0" w:line="240" w:lineRule="auto"/>
              <w:rPr>
                <w:rFonts w:ascii="Times New Roman" w:hAnsi="Times New Roman" w:cs="Times New Roman"/>
              </w:rPr>
            </w:pPr>
          </w:p>
          <w:p w14:paraId="2442E84C" w14:textId="77777777" w:rsidR="003F41C6" w:rsidRDefault="003F41C6">
            <w:pPr>
              <w:spacing w:after="0" w:line="240" w:lineRule="auto"/>
              <w:rPr>
                <w:rFonts w:ascii="Times New Roman" w:hAnsi="Times New Roman" w:cs="Times New Roman"/>
              </w:rPr>
            </w:pPr>
          </w:p>
          <w:p w14:paraId="35D666CE"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7D32B357" w14:textId="77777777" w:rsidR="003F41C6" w:rsidRDefault="003F41C6">
            <w:pPr>
              <w:spacing w:after="0" w:line="240" w:lineRule="auto"/>
              <w:rPr>
                <w:rFonts w:ascii="Times New Roman" w:hAnsi="Times New Roman" w:cs="Times New Roman"/>
              </w:rPr>
            </w:pPr>
          </w:p>
          <w:p w14:paraId="1D170DE3" w14:textId="77777777" w:rsidR="003F41C6" w:rsidRDefault="003F41C6">
            <w:pPr>
              <w:spacing w:after="0" w:line="240" w:lineRule="auto"/>
              <w:rPr>
                <w:rFonts w:ascii="Times New Roman" w:hAnsi="Times New Roman" w:cs="Times New Roman"/>
              </w:rPr>
            </w:pPr>
          </w:p>
          <w:p w14:paraId="187C8BEB" w14:textId="77777777" w:rsidR="003F41C6" w:rsidRDefault="003F41C6">
            <w:pPr>
              <w:spacing w:after="0" w:line="240" w:lineRule="auto"/>
              <w:rPr>
                <w:rFonts w:ascii="Times New Roman" w:hAnsi="Times New Roman" w:cs="Times New Roman"/>
              </w:rPr>
            </w:pPr>
          </w:p>
          <w:p w14:paraId="7D1070A9" w14:textId="77777777" w:rsidR="003F41C6" w:rsidRDefault="003F41C6">
            <w:pPr>
              <w:spacing w:after="0" w:line="240" w:lineRule="auto"/>
              <w:rPr>
                <w:rFonts w:ascii="Times New Roman" w:hAnsi="Times New Roman" w:cs="Times New Roman"/>
              </w:rPr>
            </w:pPr>
          </w:p>
          <w:p w14:paraId="7ABF0FBB" w14:textId="77777777" w:rsidR="003F41C6" w:rsidRDefault="008D7BC3">
            <w:pPr>
              <w:spacing w:after="0" w:line="240" w:lineRule="auto"/>
              <w:rPr>
                <w:rFonts w:ascii="Times New Roman" w:hAnsi="Times New Roman" w:cs="Times New Roman"/>
              </w:rPr>
            </w:pPr>
            <w:r>
              <w:rPr>
                <w:rFonts w:ascii="Times New Roman" w:hAnsi="Times New Roman" w:cs="Times New Roman"/>
              </w:rPr>
              <w:t>10,000,000</w:t>
            </w:r>
          </w:p>
        </w:tc>
        <w:tc>
          <w:tcPr>
            <w:tcW w:w="1206" w:type="dxa"/>
          </w:tcPr>
          <w:p w14:paraId="0ECB8162"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5,000,000</w:t>
            </w:r>
          </w:p>
          <w:p w14:paraId="302F373D" w14:textId="77777777" w:rsidR="003F41C6" w:rsidRDefault="003F41C6">
            <w:pPr>
              <w:spacing w:after="0" w:line="240" w:lineRule="auto"/>
              <w:rPr>
                <w:rFonts w:ascii="Times New Roman" w:hAnsi="Times New Roman" w:cs="Times New Roman"/>
              </w:rPr>
            </w:pPr>
          </w:p>
          <w:p w14:paraId="1E66E033" w14:textId="77777777" w:rsidR="003F41C6" w:rsidRDefault="003F41C6">
            <w:pPr>
              <w:spacing w:after="0" w:line="240" w:lineRule="auto"/>
              <w:rPr>
                <w:rFonts w:ascii="Times New Roman" w:hAnsi="Times New Roman" w:cs="Times New Roman"/>
              </w:rPr>
            </w:pPr>
          </w:p>
          <w:p w14:paraId="6BB3D17A" w14:textId="77777777" w:rsidR="003F41C6" w:rsidRDefault="003F41C6">
            <w:pPr>
              <w:spacing w:after="0" w:line="240" w:lineRule="auto"/>
              <w:rPr>
                <w:rFonts w:ascii="Times New Roman" w:hAnsi="Times New Roman" w:cs="Times New Roman"/>
              </w:rPr>
            </w:pPr>
          </w:p>
          <w:p w14:paraId="6C782410" w14:textId="77777777" w:rsidR="003F41C6" w:rsidRDefault="008D7BC3">
            <w:pPr>
              <w:spacing w:after="0" w:line="240" w:lineRule="auto"/>
              <w:rPr>
                <w:rFonts w:ascii="Times New Roman" w:hAnsi="Times New Roman" w:cs="Times New Roman"/>
              </w:rPr>
            </w:pPr>
            <w:r>
              <w:rPr>
                <w:rFonts w:ascii="Times New Roman" w:hAnsi="Times New Roman" w:cs="Times New Roman"/>
              </w:rPr>
              <w:t>2,400,000</w:t>
            </w:r>
          </w:p>
          <w:p w14:paraId="580C65A2" w14:textId="77777777" w:rsidR="003F41C6" w:rsidRDefault="003F41C6">
            <w:pPr>
              <w:spacing w:after="0" w:line="240" w:lineRule="auto"/>
              <w:rPr>
                <w:rFonts w:ascii="Times New Roman" w:hAnsi="Times New Roman" w:cs="Times New Roman"/>
              </w:rPr>
            </w:pPr>
          </w:p>
          <w:p w14:paraId="6EA3E060" w14:textId="77777777" w:rsidR="003F41C6" w:rsidRDefault="003F41C6">
            <w:pPr>
              <w:spacing w:after="0" w:line="240" w:lineRule="auto"/>
              <w:rPr>
                <w:rFonts w:ascii="Times New Roman" w:hAnsi="Times New Roman" w:cs="Times New Roman"/>
              </w:rPr>
            </w:pPr>
          </w:p>
          <w:p w14:paraId="1FE3ABA1" w14:textId="77777777" w:rsidR="003F41C6" w:rsidRDefault="003F41C6">
            <w:pPr>
              <w:spacing w:after="0" w:line="240" w:lineRule="auto"/>
              <w:rPr>
                <w:rFonts w:ascii="Times New Roman" w:hAnsi="Times New Roman" w:cs="Times New Roman"/>
              </w:rPr>
            </w:pPr>
          </w:p>
          <w:p w14:paraId="7C3BF090" w14:textId="77777777" w:rsidR="003F41C6" w:rsidRDefault="003F41C6">
            <w:pPr>
              <w:spacing w:after="0" w:line="240" w:lineRule="auto"/>
              <w:rPr>
                <w:rFonts w:ascii="Times New Roman" w:hAnsi="Times New Roman" w:cs="Times New Roman"/>
              </w:rPr>
            </w:pPr>
          </w:p>
          <w:p w14:paraId="2288C38B" w14:textId="77777777" w:rsidR="003F41C6" w:rsidRDefault="008D7BC3">
            <w:pPr>
              <w:spacing w:after="0" w:line="240" w:lineRule="auto"/>
              <w:rPr>
                <w:rFonts w:ascii="Times New Roman" w:hAnsi="Times New Roman" w:cs="Times New Roman"/>
              </w:rPr>
            </w:pPr>
            <w:r>
              <w:rPr>
                <w:rFonts w:ascii="Times New Roman" w:hAnsi="Times New Roman" w:cs="Times New Roman"/>
              </w:rPr>
              <w:t>6,000,000</w:t>
            </w:r>
          </w:p>
          <w:p w14:paraId="73C26F74" w14:textId="77777777" w:rsidR="003F41C6" w:rsidRDefault="003F41C6">
            <w:pPr>
              <w:spacing w:after="0" w:line="240" w:lineRule="auto"/>
              <w:rPr>
                <w:rFonts w:ascii="Times New Roman" w:hAnsi="Times New Roman" w:cs="Times New Roman"/>
              </w:rPr>
            </w:pPr>
          </w:p>
          <w:p w14:paraId="053AABAE" w14:textId="77777777" w:rsidR="003F41C6" w:rsidRDefault="003F41C6">
            <w:pPr>
              <w:spacing w:after="0" w:line="240" w:lineRule="auto"/>
              <w:rPr>
                <w:rFonts w:ascii="Times New Roman" w:hAnsi="Times New Roman" w:cs="Times New Roman"/>
              </w:rPr>
            </w:pPr>
          </w:p>
          <w:p w14:paraId="36D8F379"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3C014AD0" w14:textId="77777777" w:rsidR="003F41C6" w:rsidRDefault="003F41C6">
            <w:pPr>
              <w:spacing w:after="0" w:line="240" w:lineRule="auto"/>
              <w:rPr>
                <w:rFonts w:ascii="Times New Roman" w:hAnsi="Times New Roman" w:cs="Times New Roman"/>
              </w:rPr>
            </w:pPr>
          </w:p>
          <w:p w14:paraId="189FEFF2" w14:textId="77777777" w:rsidR="003F41C6" w:rsidRDefault="003F41C6">
            <w:pPr>
              <w:spacing w:after="0" w:line="240" w:lineRule="auto"/>
              <w:rPr>
                <w:rFonts w:ascii="Times New Roman" w:hAnsi="Times New Roman" w:cs="Times New Roman"/>
              </w:rPr>
            </w:pPr>
          </w:p>
          <w:p w14:paraId="4AC4DD59" w14:textId="77777777" w:rsidR="003F41C6" w:rsidRDefault="003F41C6">
            <w:pPr>
              <w:spacing w:after="0" w:line="240" w:lineRule="auto"/>
              <w:rPr>
                <w:rFonts w:ascii="Times New Roman" w:hAnsi="Times New Roman" w:cs="Times New Roman"/>
              </w:rPr>
            </w:pPr>
          </w:p>
          <w:p w14:paraId="7D6C6F47" w14:textId="77777777" w:rsidR="003F41C6" w:rsidRDefault="003F41C6">
            <w:pPr>
              <w:spacing w:after="0" w:line="240" w:lineRule="auto"/>
              <w:rPr>
                <w:rFonts w:ascii="Times New Roman" w:hAnsi="Times New Roman" w:cs="Times New Roman"/>
              </w:rPr>
            </w:pPr>
          </w:p>
          <w:p w14:paraId="43F5EFBA"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tc>
        <w:tc>
          <w:tcPr>
            <w:tcW w:w="1206" w:type="dxa"/>
          </w:tcPr>
          <w:p w14:paraId="4CFA9301"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0</w:t>
            </w:r>
          </w:p>
          <w:p w14:paraId="43E65E70" w14:textId="77777777" w:rsidR="003F41C6" w:rsidRDefault="003F41C6">
            <w:pPr>
              <w:spacing w:after="0" w:line="240" w:lineRule="auto"/>
              <w:rPr>
                <w:rFonts w:ascii="Times New Roman" w:hAnsi="Times New Roman" w:cs="Times New Roman"/>
              </w:rPr>
            </w:pPr>
          </w:p>
          <w:p w14:paraId="77C1B6B1" w14:textId="77777777" w:rsidR="003F41C6" w:rsidRDefault="003F41C6">
            <w:pPr>
              <w:spacing w:after="0" w:line="240" w:lineRule="auto"/>
              <w:rPr>
                <w:rFonts w:ascii="Times New Roman" w:hAnsi="Times New Roman" w:cs="Times New Roman"/>
              </w:rPr>
            </w:pPr>
          </w:p>
          <w:p w14:paraId="5D8A937E" w14:textId="77777777" w:rsidR="003F41C6" w:rsidRDefault="003F41C6">
            <w:pPr>
              <w:spacing w:after="0" w:line="240" w:lineRule="auto"/>
              <w:rPr>
                <w:rFonts w:ascii="Times New Roman" w:hAnsi="Times New Roman" w:cs="Times New Roman"/>
              </w:rPr>
            </w:pPr>
          </w:p>
          <w:p w14:paraId="284937E5" w14:textId="77777777" w:rsidR="003F41C6" w:rsidRDefault="008D7BC3">
            <w:pPr>
              <w:spacing w:after="0" w:line="240" w:lineRule="auto"/>
              <w:rPr>
                <w:rFonts w:ascii="Times New Roman" w:hAnsi="Times New Roman" w:cs="Times New Roman"/>
              </w:rPr>
            </w:pPr>
            <w:r>
              <w:rPr>
                <w:rFonts w:ascii="Times New Roman" w:hAnsi="Times New Roman" w:cs="Times New Roman"/>
              </w:rPr>
              <w:t>2,400,000</w:t>
            </w:r>
          </w:p>
          <w:p w14:paraId="1BF20DFB" w14:textId="77777777" w:rsidR="003F41C6" w:rsidRDefault="003F41C6">
            <w:pPr>
              <w:spacing w:after="0" w:line="240" w:lineRule="auto"/>
              <w:rPr>
                <w:rFonts w:ascii="Times New Roman" w:hAnsi="Times New Roman" w:cs="Times New Roman"/>
              </w:rPr>
            </w:pPr>
          </w:p>
          <w:p w14:paraId="300F1C18" w14:textId="77777777" w:rsidR="003F41C6" w:rsidRDefault="003F41C6">
            <w:pPr>
              <w:spacing w:after="0" w:line="240" w:lineRule="auto"/>
              <w:rPr>
                <w:rFonts w:ascii="Times New Roman" w:hAnsi="Times New Roman" w:cs="Times New Roman"/>
              </w:rPr>
            </w:pPr>
          </w:p>
          <w:p w14:paraId="4EB58A40" w14:textId="77777777" w:rsidR="003F41C6" w:rsidRDefault="003F41C6">
            <w:pPr>
              <w:spacing w:after="0" w:line="240" w:lineRule="auto"/>
              <w:rPr>
                <w:rFonts w:ascii="Times New Roman" w:hAnsi="Times New Roman" w:cs="Times New Roman"/>
              </w:rPr>
            </w:pPr>
          </w:p>
          <w:p w14:paraId="2585A8AC" w14:textId="77777777" w:rsidR="003F41C6" w:rsidRDefault="003F41C6">
            <w:pPr>
              <w:spacing w:after="0" w:line="240" w:lineRule="auto"/>
              <w:rPr>
                <w:rFonts w:ascii="Times New Roman" w:hAnsi="Times New Roman" w:cs="Times New Roman"/>
              </w:rPr>
            </w:pPr>
          </w:p>
          <w:p w14:paraId="13A485C9" w14:textId="77777777" w:rsidR="003F41C6" w:rsidRDefault="008D7BC3">
            <w:pPr>
              <w:spacing w:after="0" w:line="240" w:lineRule="auto"/>
              <w:rPr>
                <w:rFonts w:ascii="Times New Roman" w:hAnsi="Times New Roman" w:cs="Times New Roman"/>
              </w:rPr>
            </w:pPr>
            <w:r>
              <w:rPr>
                <w:rFonts w:ascii="Times New Roman" w:hAnsi="Times New Roman" w:cs="Times New Roman"/>
              </w:rPr>
              <w:t>6,000,000</w:t>
            </w:r>
          </w:p>
          <w:p w14:paraId="29AD2572" w14:textId="77777777" w:rsidR="003F41C6" w:rsidRDefault="003F41C6">
            <w:pPr>
              <w:spacing w:after="0" w:line="240" w:lineRule="auto"/>
              <w:rPr>
                <w:rFonts w:ascii="Times New Roman" w:hAnsi="Times New Roman" w:cs="Times New Roman"/>
              </w:rPr>
            </w:pPr>
          </w:p>
          <w:p w14:paraId="72824D71" w14:textId="77777777" w:rsidR="003F41C6" w:rsidRDefault="003F41C6">
            <w:pPr>
              <w:spacing w:after="0" w:line="240" w:lineRule="auto"/>
              <w:rPr>
                <w:rFonts w:ascii="Times New Roman" w:hAnsi="Times New Roman" w:cs="Times New Roman"/>
              </w:rPr>
            </w:pPr>
          </w:p>
          <w:p w14:paraId="0BE1EFC0"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75B74A6D" w14:textId="77777777" w:rsidR="003F41C6" w:rsidRDefault="003F41C6">
            <w:pPr>
              <w:spacing w:after="0" w:line="240" w:lineRule="auto"/>
              <w:rPr>
                <w:rFonts w:ascii="Times New Roman" w:hAnsi="Times New Roman" w:cs="Times New Roman"/>
              </w:rPr>
            </w:pPr>
          </w:p>
          <w:p w14:paraId="13AF21D9" w14:textId="77777777" w:rsidR="003F41C6" w:rsidRDefault="003F41C6">
            <w:pPr>
              <w:spacing w:after="0" w:line="240" w:lineRule="auto"/>
              <w:rPr>
                <w:rFonts w:ascii="Times New Roman" w:hAnsi="Times New Roman" w:cs="Times New Roman"/>
              </w:rPr>
            </w:pPr>
          </w:p>
          <w:p w14:paraId="40B24B30" w14:textId="77777777" w:rsidR="003F41C6" w:rsidRDefault="003F41C6">
            <w:pPr>
              <w:spacing w:after="0" w:line="240" w:lineRule="auto"/>
              <w:rPr>
                <w:rFonts w:ascii="Times New Roman" w:hAnsi="Times New Roman" w:cs="Times New Roman"/>
              </w:rPr>
            </w:pPr>
          </w:p>
          <w:p w14:paraId="12FB439C" w14:textId="77777777" w:rsidR="003F41C6" w:rsidRDefault="003F41C6">
            <w:pPr>
              <w:spacing w:after="0" w:line="240" w:lineRule="auto"/>
              <w:rPr>
                <w:rFonts w:ascii="Times New Roman" w:hAnsi="Times New Roman" w:cs="Times New Roman"/>
              </w:rPr>
            </w:pPr>
          </w:p>
          <w:p w14:paraId="4C5D82F9"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tc>
        <w:tc>
          <w:tcPr>
            <w:tcW w:w="1206" w:type="dxa"/>
          </w:tcPr>
          <w:p w14:paraId="3A76795A"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0</w:t>
            </w:r>
          </w:p>
          <w:p w14:paraId="6E1A44F0" w14:textId="77777777" w:rsidR="003F41C6" w:rsidRDefault="003F41C6">
            <w:pPr>
              <w:spacing w:after="0" w:line="240" w:lineRule="auto"/>
              <w:rPr>
                <w:rFonts w:ascii="Times New Roman" w:hAnsi="Times New Roman" w:cs="Times New Roman"/>
              </w:rPr>
            </w:pPr>
          </w:p>
          <w:p w14:paraId="00D3A3D4" w14:textId="77777777" w:rsidR="003F41C6" w:rsidRDefault="003F41C6">
            <w:pPr>
              <w:spacing w:after="0" w:line="240" w:lineRule="auto"/>
              <w:rPr>
                <w:rFonts w:ascii="Times New Roman" w:hAnsi="Times New Roman" w:cs="Times New Roman"/>
              </w:rPr>
            </w:pPr>
          </w:p>
          <w:p w14:paraId="52409A36" w14:textId="77777777" w:rsidR="003F41C6" w:rsidRDefault="003F41C6">
            <w:pPr>
              <w:spacing w:after="0" w:line="240" w:lineRule="auto"/>
              <w:rPr>
                <w:rFonts w:ascii="Times New Roman" w:hAnsi="Times New Roman" w:cs="Times New Roman"/>
              </w:rPr>
            </w:pPr>
          </w:p>
          <w:p w14:paraId="1368EB2E" w14:textId="77777777" w:rsidR="003F41C6" w:rsidRDefault="008D7BC3">
            <w:pPr>
              <w:spacing w:after="0" w:line="240" w:lineRule="auto"/>
              <w:rPr>
                <w:rFonts w:ascii="Times New Roman" w:hAnsi="Times New Roman" w:cs="Times New Roman"/>
              </w:rPr>
            </w:pPr>
            <w:r>
              <w:rPr>
                <w:rFonts w:ascii="Times New Roman" w:hAnsi="Times New Roman" w:cs="Times New Roman"/>
              </w:rPr>
              <w:t>2,400,000</w:t>
            </w:r>
          </w:p>
          <w:p w14:paraId="3B12EF52" w14:textId="77777777" w:rsidR="003F41C6" w:rsidRDefault="003F41C6">
            <w:pPr>
              <w:spacing w:after="0" w:line="240" w:lineRule="auto"/>
              <w:rPr>
                <w:rFonts w:ascii="Times New Roman" w:hAnsi="Times New Roman" w:cs="Times New Roman"/>
              </w:rPr>
            </w:pPr>
          </w:p>
          <w:p w14:paraId="6073EBB0" w14:textId="77777777" w:rsidR="003F41C6" w:rsidRDefault="003F41C6">
            <w:pPr>
              <w:spacing w:after="0" w:line="240" w:lineRule="auto"/>
              <w:rPr>
                <w:rFonts w:ascii="Times New Roman" w:hAnsi="Times New Roman" w:cs="Times New Roman"/>
              </w:rPr>
            </w:pPr>
          </w:p>
          <w:p w14:paraId="5A25A30A" w14:textId="77777777" w:rsidR="003F41C6" w:rsidRDefault="003F41C6">
            <w:pPr>
              <w:spacing w:after="0" w:line="240" w:lineRule="auto"/>
              <w:rPr>
                <w:rFonts w:ascii="Times New Roman" w:hAnsi="Times New Roman" w:cs="Times New Roman"/>
              </w:rPr>
            </w:pPr>
          </w:p>
          <w:p w14:paraId="70ECAA3F" w14:textId="77777777" w:rsidR="003F41C6" w:rsidRDefault="003F41C6">
            <w:pPr>
              <w:spacing w:after="0" w:line="240" w:lineRule="auto"/>
              <w:rPr>
                <w:rFonts w:ascii="Times New Roman" w:hAnsi="Times New Roman" w:cs="Times New Roman"/>
              </w:rPr>
            </w:pPr>
          </w:p>
          <w:p w14:paraId="424C1724" w14:textId="77777777" w:rsidR="003F41C6" w:rsidRDefault="008D7BC3">
            <w:pPr>
              <w:spacing w:after="0" w:line="240" w:lineRule="auto"/>
              <w:rPr>
                <w:rFonts w:ascii="Times New Roman" w:hAnsi="Times New Roman" w:cs="Times New Roman"/>
              </w:rPr>
            </w:pPr>
            <w:r>
              <w:rPr>
                <w:rFonts w:ascii="Times New Roman" w:hAnsi="Times New Roman" w:cs="Times New Roman"/>
              </w:rPr>
              <w:t>6,000,000</w:t>
            </w:r>
          </w:p>
          <w:p w14:paraId="7C209B6A" w14:textId="77777777" w:rsidR="003F41C6" w:rsidRDefault="003F41C6">
            <w:pPr>
              <w:spacing w:after="0" w:line="240" w:lineRule="auto"/>
              <w:rPr>
                <w:rFonts w:ascii="Times New Roman" w:hAnsi="Times New Roman" w:cs="Times New Roman"/>
              </w:rPr>
            </w:pPr>
          </w:p>
          <w:p w14:paraId="09F71B76" w14:textId="77777777" w:rsidR="003F41C6" w:rsidRDefault="003F41C6">
            <w:pPr>
              <w:spacing w:after="0" w:line="240" w:lineRule="auto"/>
              <w:rPr>
                <w:rFonts w:ascii="Times New Roman" w:hAnsi="Times New Roman" w:cs="Times New Roman"/>
              </w:rPr>
            </w:pPr>
          </w:p>
          <w:p w14:paraId="67E52B59" w14:textId="77777777" w:rsidR="003F41C6" w:rsidRDefault="008D7BC3">
            <w:pPr>
              <w:spacing w:after="0" w:line="240" w:lineRule="auto"/>
              <w:rPr>
                <w:rFonts w:ascii="Times New Roman" w:hAnsi="Times New Roman" w:cs="Times New Roman"/>
              </w:rPr>
            </w:pPr>
            <w:r>
              <w:rPr>
                <w:rFonts w:ascii="Times New Roman" w:hAnsi="Times New Roman" w:cs="Times New Roman"/>
              </w:rPr>
              <w:t>2,000,000</w:t>
            </w:r>
          </w:p>
          <w:p w14:paraId="5DBCD8FC" w14:textId="77777777" w:rsidR="003F41C6" w:rsidRDefault="003F41C6">
            <w:pPr>
              <w:spacing w:after="0" w:line="240" w:lineRule="auto"/>
              <w:rPr>
                <w:rFonts w:ascii="Times New Roman" w:hAnsi="Times New Roman" w:cs="Times New Roman"/>
              </w:rPr>
            </w:pPr>
          </w:p>
          <w:p w14:paraId="30DD2BB7" w14:textId="77777777" w:rsidR="003F41C6" w:rsidRDefault="003F41C6">
            <w:pPr>
              <w:spacing w:after="0" w:line="240" w:lineRule="auto"/>
              <w:rPr>
                <w:rFonts w:ascii="Times New Roman" w:hAnsi="Times New Roman" w:cs="Times New Roman"/>
              </w:rPr>
            </w:pPr>
          </w:p>
          <w:p w14:paraId="2FE2E219" w14:textId="77777777" w:rsidR="003F41C6" w:rsidRDefault="003F41C6">
            <w:pPr>
              <w:spacing w:after="0" w:line="240" w:lineRule="auto"/>
              <w:rPr>
                <w:rFonts w:ascii="Times New Roman" w:hAnsi="Times New Roman" w:cs="Times New Roman"/>
              </w:rPr>
            </w:pPr>
          </w:p>
          <w:p w14:paraId="2E08B206" w14:textId="77777777" w:rsidR="003F41C6" w:rsidRDefault="003F41C6">
            <w:pPr>
              <w:spacing w:after="0" w:line="240" w:lineRule="auto"/>
              <w:rPr>
                <w:rFonts w:ascii="Times New Roman" w:hAnsi="Times New Roman" w:cs="Times New Roman"/>
              </w:rPr>
            </w:pPr>
          </w:p>
          <w:p w14:paraId="1EA25AF6"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tc>
        <w:tc>
          <w:tcPr>
            <w:tcW w:w="1206" w:type="dxa"/>
          </w:tcPr>
          <w:p w14:paraId="55884D7B"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0</w:t>
            </w:r>
          </w:p>
          <w:p w14:paraId="691157C6" w14:textId="77777777" w:rsidR="003F41C6" w:rsidRDefault="003F41C6">
            <w:pPr>
              <w:spacing w:after="0" w:line="240" w:lineRule="auto"/>
              <w:rPr>
                <w:rFonts w:ascii="Times New Roman" w:hAnsi="Times New Roman" w:cs="Times New Roman"/>
              </w:rPr>
            </w:pPr>
          </w:p>
          <w:p w14:paraId="59613CF1" w14:textId="77777777" w:rsidR="003F41C6" w:rsidRDefault="003F41C6">
            <w:pPr>
              <w:spacing w:after="0" w:line="240" w:lineRule="auto"/>
              <w:rPr>
                <w:rFonts w:ascii="Times New Roman" w:hAnsi="Times New Roman" w:cs="Times New Roman"/>
              </w:rPr>
            </w:pPr>
          </w:p>
          <w:p w14:paraId="026BC69E" w14:textId="77777777" w:rsidR="003F41C6" w:rsidRDefault="003F41C6">
            <w:pPr>
              <w:spacing w:after="0" w:line="240" w:lineRule="auto"/>
              <w:rPr>
                <w:rFonts w:ascii="Times New Roman" w:hAnsi="Times New Roman" w:cs="Times New Roman"/>
              </w:rPr>
            </w:pPr>
          </w:p>
          <w:p w14:paraId="7BAF3F70" w14:textId="77777777" w:rsidR="003F41C6" w:rsidRDefault="008D7BC3">
            <w:pPr>
              <w:spacing w:after="0" w:line="240" w:lineRule="auto"/>
              <w:rPr>
                <w:rFonts w:ascii="Times New Roman" w:hAnsi="Times New Roman" w:cs="Times New Roman"/>
              </w:rPr>
            </w:pPr>
            <w:r>
              <w:rPr>
                <w:rFonts w:ascii="Times New Roman" w:hAnsi="Times New Roman" w:cs="Times New Roman"/>
              </w:rPr>
              <w:t>2,400,000</w:t>
            </w:r>
          </w:p>
          <w:p w14:paraId="0D2193B2" w14:textId="77777777" w:rsidR="003F41C6" w:rsidRDefault="003F41C6">
            <w:pPr>
              <w:spacing w:after="0" w:line="240" w:lineRule="auto"/>
              <w:rPr>
                <w:rFonts w:ascii="Times New Roman" w:hAnsi="Times New Roman" w:cs="Times New Roman"/>
              </w:rPr>
            </w:pPr>
          </w:p>
          <w:p w14:paraId="5C2BBC59" w14:textId="77777777" w:rsidR="003F41C6" w:rsidRDefault="003F41C6">
            <w:pPr>
              <w:spacing w:after="0" w:line="240" w:lineRule="auto"/>
              <w:rPr>
                <w:rFonts w:ascii="Times New Roman" w:hAnsi="Times New Roman" w:cs="Times New Roman"/>
              </w:rPr>
            </w:pPr>
          </w:p>
          <w:p w14:paraId="14E59460" w14:textId="77777777" w:rsidR="003F41C6" w:rsidRDefault="003F41C6">
            <w:pPr>
              <w:spacing w:after="0" w:line="240" w:lineRule="auto"/>
              <w:rPr>
                <w:rFonts w:ascii="Times New Roman" w:hAnsi="Times New Roman" w:cs="Times New Roman"/>
              </w:rPr>
            </w:pPr>
          </w:p>
          <w:p w14:paraId="4679EBE2" w14:textId="77777777" w:rsidR="003F41C6" w:rsidRDefault="003F41C6">
            <w:pPr>
              <w:spacing w:after="0" w:line="240" w:lineRule="auto"/>
              <w:rPr>
                <w:rFonts w:ascii="Times New Roman" w:hAnsi="Times New Roman" w:cs="Times New Roman"/>
              </w:rPr>
            </w:pPr>
          </w:p>
          <w:p w14:paraId="4E5B221B" w14:textId="77777777" w:rsidR="003F41C6" w:rsidRDefault="008D7BC3">
            <w:pPr>
              <w:spacing w:after="0" w:line="240" w:lineRule="auto"/>
              <w:rPr>
                <w:rFonts w:ascii="Times New Roman" w:hAnsi="Times New Roman" w:cs="Times New Roman"/>
              </w:rPr>
            </w:pPr>
            <w:r>
              <w:rPr>
                <w:rFonts w:ascii="Times New Roman" w:hAnsi="Times New Roman" w:cs="Times New Roman"/>
              </w:rPr>
              <w:t>6,000,000</w:t>
            </w:r>
          </w:p>
          <w:p w14:paraId="193839F5" w14:textId="77777777" w:rsidR="003F41C6" w:rsidRDefault="003F41C6">
            <w:pPr>
              <w:spacing w:after="0" w:line="240" w:lineRule="auto"/>
              <w:rPr>
                <w:rFonts w:ascii="Times New Roman" w:hAnsi="Times New Roman" w:cs="Times New Roman"/>
              </w:rPr>
            </w:pPr>
          </w:p>
          <w:p w14:paraId="1D141ECF" w14:textId="77777777" w:rsidR="003F41C6" w:rsidRDefault="003F41C6">
            <w:pPr>
              <w:spacing w:after="0" w:line="240" w:lineRule="auto"/>
              <w:rPr>
                <w:rFonts w:ascii="Times New Roman" w:hAnsi="Times New Roman" w:cs="Times New Roman"/>
              </w:rPr>
            </w:pPr>
          </w:p>
          <w:p w14:paraId="27EEA485"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p w14:paraId="092A5A70" w14:textId="77777777" w:rsidR="003F41C6" w:rsidRDefault="003F41C6">
            <w:pPr>
              <w:spacing w:after="0" w:line="240" w:lineRule="auto"/>
              <w:rPr>
                <w:rFonts w:ascii="Times New Roman" w:hAnsi="Times New Roman" w:cs="Times New Roman"/>
              </w:rPr>
            </w:pPr>
          </w:p>
          <w:p w14:paraId="38DC1F2E" w14:textId="77777777" w:rsidR="003F41C6" w:rsidRDefault="003F41C6">
            <w:pPr>
              <w:spacing w:after="0" w:line="240" w:lineRule="auto"/>
              <w:rPr>
                <w:rFonts w:ascii="Times New Roman" w:hAnsi="Times New Roman" w:cs="Times New Roman"/>
              </w:rPr>
            </w:pPr>
          </w:p>
          <w:p w14:paraId="6FA4ECCB" w14:textId="77777777" w:rsidR="003F41C6" w:rsidRDefault="003F41C6">
            <w:pPr>
              <w:spacing w:after="0" w:line="240" w:lineRule="auto"/>
              <w:rPr>
                <w:rFonts w:ascii="Times New Roman" w:hAnsi="Times New Roman" w:cs="Times New Roman"/>
              </w:rPr>
            </w:pPr>
          </w:p>
          <w:p w14:paraId="251D13B8" w14:textId="77777777" w:rsidR="003F41C6" w:rsidRDefault="003F41C6">
            <w:pPr>
              <w:spacing w:after="0" w:line="240" w:lineRule="auto"/>
              <w:rPr>
                <w:rFonts w:ascii="Times New Roman" w:hAnsi="Times New Roman" w:cs="Times New Roman"/>
              </w:rPr>
            </w:pPr>
          </w:p>
          <w:p w14:paraId="678A49F1" w14:textId="77777777" w:rsidR="003F41C6" w:rsidRDefault="008D7BC3">
            <w:pPr>
              <w:spacing w:after="0" w:line="240" w:lineRule="auto"/>
              <w:rPr>
                <w:rFonts w:ascii="Times New Roman" w:hAnsi="Times New Roman" w:cs="Times New Roman"/>
              </w:rPr>
            </w:pPr>
            <w:r>
              <w:rPr>
                <w:rFonts w:ascii="Times New Roman" w:hAnsi="Times New Roman" w:cs="Times New Roman"/>
              </w:rPr>
              <w:t>0</w:t>
            </w:r>
          </w:p>
        </w:tc>
        <w:tc>
          <w:tcPr>
            <w:tcW w:w="1206" w:type="dxa"/>
          </w:tcPr>
          <w:p w14:paraId="3F43830F"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25,000,000</w:t>
            </w:r>
          </w:p>
          <w:p w14:paraId="1C07AE7E" w14:textId="77777777" w:rsidR="003F41C6" w:rsidRDefault="003F41C6">
            <w:pPr>
              <w:spacing w:after="0" w:line="240" w:lineRule="auto"/>
              <w:rPr>
                <w:rFonts w:ascii="Times New Roman" w:hAnsi="Times New Roman" w:cs="Times New Roman"/>
              </w:rPr>
            </w:pPr>
          </w:p>
          <w:p w14:paraId="6DBDDBA8" w14:textId="77777777" w:rsidR="003F41C6" w:rsidRDefault="003F41C6">
            <w:pPr>
              <w:spacing w:after="0" w:line="240" w:lineRule="auto"/>
              <w:rPr>
                <w:rFonts w:ascii="Times New Roman" w:hAnsi="Times New Roman" w:cs="Times New Roman"/>
              </w:rPr>
            </w:pPr>
          </w:p>
          <w:p w14:paraId="27A0AB9A" w14:textId="77777777" w:rsidR="003F41C6" w:rsidRDefault="003F41C6">
            <w:pPr>
              <w:spacing w:after="0" w:line="240" w:lineRule="auto"/>
              <w:rPr>
                <w:rFonts w:ascii="Times New Roman" w:hAnsi="Times New Roman" w:cs="Times New Roman"/>
              </w:rPr>
            </w:pPr>
          </w:p>
          <w:p w14:paraId="59E3F841" w14:textId="77777777" w:rsidR="003F41C6" w:rsidRDefault="008D7BC3">
            <w:pPr>
              <w:spacing w:after="0" w:line="240" w:lineRule="auto"/>
              <w:rPr>
                <w:rFonts w:ascii="Times New Roman" w:hAnsi="Times New Roman" w:cs="Times New Roman"/>
              </w:rPr>
            </w:pPr>
            <w:r>
              <w:rPr>
                <w:rFonts w:ascii="Times New Roman" w:hAnsi="Times New Roman" w:cs="Times New Roman"/>
              </w:rPr>
              <w:t>12,000,000</w:t>
            </w:r>
          </w:p>
          <w:p w14:paraId="19B7B021" w14:textId="77777777" w:rsidR="003F41C6" w:rsidRDefault="003F41C6">
            <w:pPr>
              <w:spacing w:after="0" w:line="240" w:lineRule="auto"/>
              <w:rPr>
                <w:rFonts w:ascii="Times New Roman" w:hAnsi="Times New Roman" w:cs="Times New Roman"/>
              </w:rPr>
            </w:pPr>
          </w:p>
          <w:p w14:paraId="36ECA5A6" w14:textId="77777777" w:rsidR="003F41C6" w:rsidRDefault="003F41C6">
            <w:pPr>
              <w:spacing w:after="0" w:line="240" w:lineRule="auto"/>
              <w:rPr>
                <w:rFonts w:ascii="Times New Roman" w:hAnsi="Times New Roman" w:cs="Times New Roman"/>
              </w:rPr>
            </w:pPr>
          </w:p>
          <w:p w14:paraId="2F9BABF8" w14:textId="77777777" w:rsidR="003F41C6" w:rsidRDefault="003F41C6">
            <w:pPr>
              <w:spacing w:after="0" w:line="240" w:lineRule="auto"/>
              <w:rPr>
                <w:rFonts w:ascii="Times New Roman" w:hAnsi="Times New Roman" w:cs="Times New Roman"/>
              </w:rPr>
            </w:pPr>
          </w:p>
          <w:p w14:paraId="02211AB2" w14:textId="77777777" w:rsidR="003F41C6" w:rsidRDefault="003F41C6">
            <w:pPr>
              <w:spacing w:after="0" w:line="240" w:lineRule="auto"/>
              <w:rPr>
                <w:rFonts w:ascii="Times New Roman" w:hAnsi="Times New Roman" w:cs="Times New Roman"/>
              </w:rPr>
            </w:pPr>
          </w:p>
          <w:p w14:paraId="4B09CAB9" w14:textId="77777777" w:rsidR="003F41C6" w:rsidRDefault="008D7BC3">
            <w:pPr>
              <w:spacing w:after="0" w:line="240" w:lineRule="auto"/>
              <w:rPr>
                <w:rFonts w:ascii="Times New Roman" w:hAnsi="Times New Roman" w:cs="Times New Roman"/>
              </w:rPr>
            </w:pPr>
            <w:r>
              <w:rPr>
                <w:rFonts w:ascii="Times New Roman" w:hAnsi="Times New Roman" w:cs="Times New Roman"/>
              </w:rPr>
              <w:t>30,000,000</w:t>
            </w:r>
          </w:p>
          <w:p w14:paraId="51B2ED8E" w14:textId="77777777" w:rsidR="003F41C6" w:rsidRDefault="003F41C6">
            <w:pPr>
              <w:spacing w:after="0" w:line="240" w:lineRule="auto"/>
              <w:rPr>
                <w:rFonts w:ascii="Times New Roman" w:hAnsi="Times New Roman" w:cs="Times New Roman"/>
              </w:rPr>
            </w:pPr>
          </w:p>
          <w:p w14:paraId="585042F7" w14:textId="77777777" w:rsidR="003F41C6" w:rsidRDefault="003F41C6">
            <w:pPr>
              <w:spacing w:after="0" w:line="240" w:lineRule="auto"/>
              <w:rPr>
                <w:rFonts w:ascii="Times New Roman" w:hAnsi="Times New Roman" w:cs="Times New Roman"/>
              </w:rPr>
            </w:pPr>
          </w:p>
          <w:p w14:paraId="1A25EA87" w14:textId="77777777" w:rsidR="003F41C6" w:rsidRDefault="008D7BC3">
            <w:pPr>
              <w:spacing w:after="0" w:line="240" w:lineRule="auto"/>
              <w:rPr>
                <w:rFonts w:ascii="Times New Roman" w:hAnsi="Times New Roman" w:cs="Times New Roman"/>
              </w:rPr>
            </w:pPr>
            <w:r>
              <w:rPr>
                <w:rFonts w:ascii="Times New Roman" w:hAnsi="Times New Roman" w:cs="Times New Roman"/>
              </w:rPr>
              <w:t>4,000,000</w:t>
            </w:r>
          </w:p>
          <w:p w14:paraId="3BA30CFE" w14:textId="77777777" w:rsidR="003F41C6" w:rsidRDefault="003F41C6">
            <w:pPr>
              <w:spacing w:after="0" w:line="240" w:lineRule="auto"/>
              <w:rPr>
                <w:rFonts w:ascii="Times New Roman" w:hAnsi="Times New Roman" w:cs="Times New Roman"/>
              </w:rPr>
            </w:pPr>
          </w:p>
          <w:p w14:paraId="79363ED7" w14:textId="77777777" w:rsidR="003F41C6" w:rsidRDefault="003F41C6">
            <w:pPr>
              <w:spacing w:after="0" w:line="240" w:lineRule="auto"/>
              <w:rPr>
                <w:rFonts w:ascii="Times New Roman" w:hAnsi="Times New Roman" w:cs="Times New Roman"/>
              </w:rPr>
            </w:pPr>
          </w:p>
          <w:p w14:paraId="3115C4C1" w14:textId="77777777" w:rsidR="003F41C6" w:rsidRDefault="003F41C6">
            <w:pPr>
              <w:spacing w:after="0" w:line="240" w:lineRule="auto"/>
              <w:rPr>
                <w:rFonts w:ascii="Times New Roman" w:hAnsi="Times New Roman" w:cs="Times New Roman"/>
              </w:rPr>
            </w:pPr>
          </w:p>
          <w:p w14:paraId="2B29E353" w14:textId="77777777" w:rsidR="003F41C6" w:rsidRDefault="003F41C6">
            <w:pPr>
              <w:spacing w:after="0" w:line="240" w:lineRule="auto"/>
              <w:rPr>
                <w:rFonts w:ascii="Times New Roman" w:hAnsi="Times New Roman" w:cs="Times New Roman"/>
              </w:rPr>
            </w:pPr>
          </w:p>
          <w:p w14:paraId="0102BE5F" w14:textId="77777777" w:rsidR="003F41C6" w:rsidRDefault="008D7BC3">
            <w:pPr>
              <w:spacing w:after="0" w:line="240" w:lineRule="auto"/>
              <w:rPr>
                <w:rFonts w:ascii="Times New Roman" w:hAnsi="Times New Roman" w:cs="Times New Roman"/>
              </w:rPr>
            </w:pPr>
            <w:commentRangeStart w:id="102"/>
            <w:r>
              <w:rPr>
                <w:rFonts w:ascii="Times New Roman" w:hAnsi="Times New Roman" w:cs="Times New Roman"/>
              </w:rPr>
              <w:t>10,000,000</w:t>
            </w:r>
            <w:commentRangeEnd w:id="102"/>
            <w:r w:rsidR="008D2609">
              <w:rPr>
                <w:rStyle w:val="CommentReference"/>
              </w:rPr>
              <w:commentReference w:id="102"/>
            </w:r>
          </w:p>
        </w:tc>
        <w:tc>
          <w:tcPr>
            <w:tcW w:w="1397" w:type="dxa"/>
          </w:tcPr>
          <w:p w14:paraId="614E0678" w14:textId="77777777" w:rsidR="003F41C6" w:rsidRDefault="008D7BC3">
            <w:pPr>
              <w:spacing w:after="0" w:line="240" w:lineRule="auto"/>
              <w:rPr>
                <w:rFonts w:ascii="Times New Roman" w:hAnsi="Times New Roman" w:cs="Times New Roman"/>
              </w:rPr>
            </w:pPr>
            <w:r>
              <w:rPr>
                <w:rFonts w:ascii="Times New Roman" w:hAnsi="Times New Roman" w:cs="Times New Roman"/>
              </w:rPr>
              <w:lastRenderedPageBreak/>
              <w:t>DDEG and  Partners</w:t>
            </w:r>
          </w:p>
          <w:p w14:paraId="095B2023" w14:textId="77777777" w:rsidR="003F41C6" w:rsidRDefault="003F41C6">
            <w:pPr>
              <w:spacing w:after="0" w:line="240" w:lineRule="auto"/>
              <w:rPr>
                <w:rFonts w:ascii="Times New Roman" w:hAnsi="Times New Roman" w:cs="Times New Roman"/>
              </w:rPr>
            </w:pPr>
          </w:p>
          <w:p w14:paraId="07EC84EF" w14:textId="77777777" w:rsidR="003F41C6" w:rsidRDefault="003F41C6">
            <w:pPr>
              <w:spacing w:after="0" w:line="240" w:lineRule="auto"/>
              <w:rPr>
                <w:rFonts w:ascii="Times New Roman" w:hAnsi="Times New Roman" w:cs="Times New Roman"/>
              </w:rPr>
            </w:pPr>
          </w:p>
          <w:p w14:paraId="17B46A5E"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7F614BB2" w14:textId="77777777" w:rsidR="003F41C6" w:rsidRDefault="003F41C6">
            <w:pPr>
              <w:spacing w:after="0" w:line="240" w:lineRule="auto"/>
              <w:rPr>
                <w:rFonts w:ascii="Times New Roman" w:hAnsi="Times New Roman" w:cs="Times New Roman"/>
              </w:rPr>
            </w:pPr>
          </w:p>
          <w:p w14:paraId="52A1EAAB" w14:textId="77777777" w:rsidR="003F41C6" w:rsidRDefault="003F41C6">
            <w:pPr>
              <w:spacing w:after="0" w:line="240" w:lineRule="auto"/>
              <w:rPr>
                <w:rFonts w:ascii="Times New Roman" w:hAnsi="Times New Roman" w:cs="Times New Roman"/>
              </w:rPr>
            </w:pPr>
          </w:p>
          <w:p w14:paraId="28B47777" w14:textId="77777777" w:rsidR="003F41C6" w:rsidRDefault="003F41C6">
            <w:pPr>
              <w:spacing w:after="0" w:line="240" w:lineRule="auto"/>
              <w:rPr>
                <w:rFonts w:ascii="Times New Roman" w:hAnsi="Times New Roman" w:cs="Times New Roman"/>
              </w:rPr>
            </w:pPr>
          </w:p>
          <w:p w14:paraId="2E57E5CD"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7D17AD94" w14:textId="77777777" w:rsidR="003F41C6" w:rsidRDefault="003F41C6">
            <w:pPr>
              <w:spacing w:after="0" w:line="240" w:lineRule="auto"/>
              <w:rPr>
                <w:rFonts w:ascii="Times New Roman" w:hAnsi="Times New Roman" w:cs="Times New Roman"/>
              </w:rPr>
            </w:pPr>
          </w:p>
          <w:p w14:paraId="106B0B3E"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p w14:paraId="759B0264" w14:textId="77777777" w:rsidR="003F41C6" w:rsidRDefault="003F41C6">
            <w:pPr>
              <w:spacing w:after="0" w:line="240" w:lineRule="auto"/>
              <w:rPr>
                <w:rFonts w:ascii="Times New Roman" w:hAnsi="Times New Roman" w:cs="Times New Roman"/>
              </w:rPr>
            </w:pPr>
          </w:p>
          <w:p w14:paraId="56B7B15C" w14:textId="77777777" w:rsidR="003F41C6" w:rsidRDefault="003F41C6">
            <w:pPr>
              <w:spacing w:after="0" w:line="240" w:lineRule="auto"/>
              <w:rPr>
                <w:rFonts w:ascii="Times New Roman" w:hAnsi="Times New Roman" w:cs="Times New Roman"/>
              </w:rPr>
            </w:pPr>
          </w:p>
          <w:p w14:paraId="601BFA26" w14:textId="77777777" w:rsidR="003F41C6" w:rsidRDefault="003F41C6">
            <w:pPr>
              <w:spacing w:after="0" w:line="240" w:lineRule="auto"/>
              <w:rPr>
                <w:rFonts w:ascii="Times New Roman" w:hAnsi="Times New Roman" w:cs="Times New Roman"/>
              </w:rPr>
            </w:pPr>
          </w:p>
          <w:p w14:paraId="2C587AF1" w14:textId="77777777" w:rsidR="003F41C6" w:rsidRDefault="008D7BC3">
            <w:pPr>
              <w:spacing w:after="0" w:line="240" w:lineRule="auto"/>
              <w:rPr>
                <w:rFonts w:ascii="Times New Roman" w:hAnsi="Times New Roman" w:cs="Times New Roman"/>
              </w:rPr>
            </w:pPr>
            <w:r>
              <w:rPr>
                <w:rFonts w:ascii="Times New Roman" w:hAnsi="Times New Roman" w:cs="Times New Roman"/>
              </w:rPr>
              <w:t>DDEG and  Partners</w:t>
            </w:r>
          </w:p>
        </w:tc>
      </w:tr>
      <w:tr w:rsidR="003F41C6" w14:paraId="228A1D48" w14:textId="77777777">
        <w:tc>
          <w:tcPr>
            <w:tcW w:w="1516" w:type="dxa"/>
          </w:tcPr>
          <w:p w14:paraId="68FF9FAC" w14:textId="77777777" w:rsidR="003F41C6" w:rsidRDefault="003F41C6">
            <w:pPr>
              <w:spacing w:after="0" w:line="240" w:lineRule="auto"/>
              <w:rPr>
                <w:rFonts w:ascii="Times New Roman" w:hAnsi="Times New Roman" w:cs="Times New Roman"/>
              </w:rPr>
            </w:pPr>
          </w:p>
        </w:tc>
        <w:tc>
          <w:tcPr>
            <w:tcW w:w="3035" w:type="dxa"/>
          </w:tcPr>
          <w:p w14:paraId="319D771B" w14:textId="77777777" w:rsidR="003F41C6" w:rsidRDefault="008D7BC3">
            <w:pPr>
              <w:spacing w:after="0" w:line="360" w:lineRule="auto"/>
              <w:ind w:left="342" w:hanging="342"/>
              <w:rPr>
                <w:rFonts w:ascii="Times New Roman" w:eastAsia="Times New Roman" w:hAnsi="Times New Roman" w:cs="Times New Roman"/>
                <w:b/>
                <w:lang w:val="en-GB"/>
              </w:rPr>
            </w:pPr>
            <w:r>
              <w:rPr>
                <w:rFonts w:ascii="Times New Roman" w:eastAsia="Times New Roman" w:hAnsi="Times New Roman" w:cs="Times New Roman"/>
                <w:b/>
                <w:lang w:val="en-GB"/>
              </w:rPr>
              <w:t>Sub Total</w:t>
            </w:r>
          </w:p>
        </w:tc>
        <w:tc>
          <w:tcPr>
            <w:tcW w:w="1631" w:type="dxa"/>
          </w:tcPr>
          <w:p w14:paraId="00EF16B0" w14:textId="77777777" w:rsidR="003F41C6" w:rsidRDefault="008D7BC3">
            <w:pPr>
              <w:spacing w:after="0" w:line="240" w:lineRule="auto"/>
              <w:rPr>
                <w:rFonts w:ascii="Times New Roman" w:hAnsi="Times New Roman" w:cs="Times New Roman"/>
                <w:b/>
              </w:rPr>
            </w:pPr>
            <w:r>
              <w:rPr>
                <w:rFonts w:ascii="Times New Roman" w:hAnsi="Times New Roman" w:cs="Times New Roman"/>
                <w:b/>
              </w:rPr>
              <w:t>40,400,000</w:t>
            </w:r>
          </w:p>
        </w:tc>
        <w:tc>
          <w:tcPr>
            <w:tcW w:w="1206" w:type="dxa"/>
          </w:tcPr>
          <w:p w14:paraId="6F46032D"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13,400,000</w:t>
            </w:r>
          </w:p>
        </w:tc>
        <w:tc>
          <w:tcPr>
            <w:tcW w:w="1206" w:type="dxa"/>
          </w:tcPr>
          <w:p w14:paraId="6BF4B9C0" w14:textId="77777777" w:rsidR="003F41C6" w:rsidRDefault="008D7BC3">
            <w:pPr>
              <w:spacing w:after="0" w:line="240" w:lineRule="auto"/>
              <w:rPr>
                <w:rFonts w:ascii="Times New Roman" w:hAnsi="Times New Roman" w:cs="Times New Roman"/>
                <w:b/>
              </w:rPr>
            </w:pPr>
            <w:r>
              <w:rPr>
                <w:rFonts w:ascii="Times New Roman" w:hAnsi="Times New Roman" w:cs="Times New Roman"/>
                <w:b/>
              </w:rPr>
              <w:t>8,400,000</w:t>
            </w:r>
          </w:p>
        </w:tc>
        <w:tc>
          <w:tcPr>
            <w:tcW w:w="1206" w:type="dxa"/>
          </w:tcPr>
          <w:p w14:paraId="2686EF6A"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10,400,000</w:t>
            </w:r>
          </w:p>
        </w:tc>
        <w:tc>
          <w:tcPr>
            <w:tcW w:w="1206" w:type="dxa"/>
          </w:tcPr>
          <w:p w14:paraId="219B884E" w14:textId="77777777" w:rsidR="003F41C6" w:rsidRDefault="008D7BC3">
            <w:pPr>
              <w:spacing w:after="0" w:line="240" w:lineRule="auto"/>
              <w:rPr>
                <w:rFonts w:ascii="Times New Roman" w:hAnsi="Times New Roman" w:cs="Times New Roman"/>
                <w:b/>
              </w:rPr>
            </w:pPr>
            <w:r>
              <w:rPr>
                <w:rFonts w:ascii="Times New Roman" w:hAnsi="Times New Roman" w:cs="Times New Roman"/>
                <w:b/>
              </w:rPr>
              <w:t>8,400,000</w:t>
            </w:r>
          </w:p>
        </w:tc>
        <w:tc>
          <w:tcPr>
            <w:tcW w:w="1206" w:type="dxa"/>
          </w:tcPr>
          <w:p w14:paraId="66C8E729" w14:textId="77777777" w:rsidR="003F41C6" w:rsidRDefault="008D7BC3">
            <w:pPr>
              <w:spacing w:after="0" w:line="240" w:lineRule="auto"/>
              <w:rPr>
                <w:rFonts w:ascii="Times New Roman" w:hAnsi="Times New Roman" w:cs="Times New Roman"/>
                <w:b/>
              </w:rPr>
            </w:pPr>
            <w:r>
              <w:rPr>
                <w:rFonts w:ascii="Times New Roman" w:hAnsi="Times New Roman" w:cs="Times New Roman"/>
                <w:b/>
              </w:rPr>
              <w:t>81,000,000</w:t>
            </w:r>
          </w:p>
        </w:tc>
        <w:tc>
          <w:tcPr>
            <w:tcW w:w="1397" w:type="dxa"/>
          </w:tcPr>
          <w:p w14:paraId="4458ED08" w14:textId="77777777" w:rsidR="003F41C6" w:rsidRDefault="003F41C6">
            <w:pPr>
              <w:spacing w:after="0" w:line="240" w:lineRule="auto"/>
              <w:rPr>
                <w:rFonts w:ascii="Times New Roman" w:hAnsi="Times New Roman" w:cs="Times New Roman"/>
                <w:b/>
              </w:rPr>
            </w:pPr>
          </w:p>
        </w:tc>
      </w:tr>
      <w:tr w:rsidR="003F41C6" w14:paraId="57CBF10E" w14:textId="77777777">
        <w:tc>
          <w:tcPr>
            <w:tcW w:w="1516" w:type="dxa"/>
          </w:tcPr>
          <w:p w14:paraId="279210AD" w14:textId="77777777" w:rsidR="003F41C6" w:rsidRDefault="003F41C6">
            <w:pPr>
              <w:spacing w:after="0" w:line="240" w:lineRule="auto"/>
              <w:rPr>
                <w:rFonts w:ascii="Times New Roman" w:hAnsi="Times New Roman" w:cs="Times New Roman"/>
                <w:b/>
              </w:rPr>
            </w:pPr>
          </w:p>
        </w:tc>
        <w:tc>
          <w:tcPr>
            <w:tcW w:w="3035" w:type="dxa"/>
          </w:tcPr>
          <w:p w14:paraId="29967532" w14:textId="77777777" w:rsidR="003F41C6" w:rsidRDefault="008D7BC3">
            <w:pPr>
              <w:spacing w:after="0" w:line="360" w:lineRule="auto"/>
              <w:ind w:left="342" w:hanging="342"/>
              <w:rPr>
                <w:rFonts w:ascii="Times New Roman" w:eastAsia="Times New Roman" w:hAnsi="Times New Roman" w:cs="Times New Roman"/>
                <w:b/>
                <w:lang w:val="en-GB"/>
              </w:rPr>
            </w:pPr>
            <w:r>
              <w:rPr>
                <w:rFonts w:ascii="Times New Roman" w:eastAsia="Times New Roman" w:hAnsi="Times New Roman" w:cs="Times New Roman"/>
                <w:b/>
                <w:lang w:val="en-GB"/>
              </w:rPr>
              <w:t>Grant Total</w:t>
            </w:r>
          </w:p>
        </w:tc>
        <w:tc>
          <w:tcPr>
            <w:tcW w:w="1631" w:type="dxa"/>
          </w:tcPr>
          <w:p w14:paraId="0C1AC96C" w14:textId="77777777" w:rsidR="003F41C6" w:rsidRDefault="008D7BC3">
            <w:pPr>
              <w:spacing w:after="0" w:line="240" w:lineRule="auto"/>
              <w:rPr>
                <w:rFonts w:ascii="Times New Roman" w:hAnsi="Times New Roman" w:cs="Times New Roman"/>
                <w:b/>
              </w:rPr>
            </w:pPr>
            <w:r>
              <w:rPr>
                <w:rFonts w:ascii="Times New Roman" w:hAnsi="Times New Roman" w:cs="Times New Roman"/>
                <w:b/>
              </w:rPr>
              <w:t>61,400,000</w:t>
            </w:r>
          </w:p>
        </w:tc>
        <w:tc>
          <w:tcPr>
            <w:tcW w:w="1206" w:type="dxa"/>
          </w:tcPr>
          <w:p w14:paraId="7AADE7EF"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29,600,000</w:t>
            </w:r>
          </w:p>
        </w:tc>
        <w:tc>
          <w:tcPr>
            <w:tcW w:w="1206" w:type="dxa"/>
          </w:tcPr>
          <w:p w14:paraId="7CA7A266"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24,600,000</w:t>
            </w:r>
          </w:p>
        </w:tc>
        <w:tc>
          <w:tcPr>
            <w:tcW w:w="1206" w:type="dxa"/>
          </w:tcPr>
          <w:p w14:paraId="460E1685"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26,600,000</w:t>
            </w:r>
          </w:p>
        </w:tc>
        <w:tc>
          <w:tcPr>
            <w:tcW w:w="1206" w:type="dxa"/>
          </w:tcPr>
          <w:p w14:paraId="2582C2B6" w14:textId="77777777" w:rsidR="003F41C6" w:rsidRDefault="008D7BC3">
            <w:pPr>
              <w:spacing w:after="0" w:line="240" w:lineRule="auto"/>
              <w:rPr>
                <w:rFonts w:ascii="Times New Roman" w:hAnsi="Times New Roman" w:cs="Times New Roman"/>
                <w:b/>
              </w:rPr>
            </w:pPr>
            <w:r>
              <w:rPr>
                <w:rFonts w:ascii="Times New Roman" w:hAnsi="Times New Roman" w:cs="Times New Roman"/>
                <w:b/>
              </w:rPr>
              <w:t>24,600,000</w:t>
            </w:r>
          </w:p>
        </w:tc>
        <w:tc>
          <w:tcPr>
            <w:tcW w:w="1206" w:type="dxa"/>
          </w:tcPr>
          <w:p w14:paraId="24748427" w14:textId="77777777" w:rsidR="003F41C6" w:rsidRDefault="008D7BC3">
            <w:pPr>
              <w:spacing w:after="0" w:line="240" w:lineRule="auto"/>
              <w:rPr>
                <w:rFonts w:ascii="Times New Roman" w:hAnsi="Times New Roman" w:cs="Times New Roman"/>
                <w:b/>
              </w:rPr>
            </w:pPr>
            <w:r>
              <w:rPr>
                <w:rFonts w:ascii="Times New Roman" w:hAnsi="Times New Roman" w:cs="Times New Roman"/>
                <w:b/>
              </w:rPr>
              <w:t>186,000,000</w:t>
            </w:r>
          </w:p>
        </w:tc>
        <w:tc>
          <w:tcPr>
            <w:tcW w:w="1397" w:type="dxa"/>
          </w:tcPr>
          <w:p w14:paraId="24FEA350" w14:textId="77777777" w:rsidR="003F41C6" w:rsidRDefault="003F41C6">
            <w:pPr>
              <w:spacing w:after="0" w:line="240" w:lineRule="auto"/>
              <w:rPr>
                <w:rFonts w:ascii="Times New Roman" w:hAnsi="Times New Roman" w:cs="Times New Roman"/>
                <w:b/>
              </w:rPr>
            </w:pPr>
          </w:p>
        </w:tc>
      </w:tr>
    </w:tbl>
    <w:p w14:paraId="45EB7A61" w14:textId="77777777" w:rsidR="003F41C6" w:rsidRDefault="003F41C6">
      <w:pPr>
        <w:spacing w:after="0"/>
        <w:rPr>
          <w:rFonts w:ascii="Times New Roman" w:hAnsi="Times New Roman" w:cs="Times New Roman"/>
          <w:b/>
          <w:bCs/>
        </w:rPr>
      </w:pPr>
    </w:p>
    <w:p w14:paraId="75C2C256" w14:textId="77777777" w:rsidR="003F41C6" w:rsidRDefault="003F41C6">
      <w:pPr>
        <w:spacing w:after="0"/>
        <w:rPr>
          <w:rFonts w:ascii="Times New Roman" w:hAnsi="Times New Roman" w:cs="Times New Roman"/>
          <w:b/>
          <w:bCs/>
        </w:rPr>
      </w:pPr>
    </w:p>
    <w:p w14:paraId="4BA65B0C" w14:textId="77777777" w:rsidR="003F41C6" w:rsidRDefault="003F41C6">
      <w:pPr>
        <w:spacing w:after="0"/>
        <w:rPr>
          <w:rFonts w:ascii="Times New Roman" w:hAnsi="Times New Roman" w:cs="Times New Roman"/>
          <w:b/>
          <w:bCs/>
        </w:rPr>
      </w:pPr>
    </w:p>
    <w:p w14:paraId="47FFB44D" w14:textId="77777777" w:rsidR="003F41C6" w:rsidRDefault="003F41C6">
      <w:pPr>
        <w:spacing w:after="0"/>
        <w:rPr>
          <w:rFonts w:cstheme="minorHAnsi"/>
          <w:b/>
          <w:bCs/>
          <w:sz w:val="24"/>
          <w:szCs w:val="24"/>
        </w:rPr>
      </w:pPr>
    </w:p>
    <w:p w14:paraId="37B4B8C0" w14:textId="77777777" w:rsidR="003F41C6" w:rsidRDefault="003F41C6">
      <w:pPr>
        <w:spacing w:after="0"/>
        <w:rPr>
          <w:rFonts w:cstheme="minorHAnsi"/>
          <w:b/>
          <w:bCs/>
          <w:sz w:val="24"/>
          <w:szCs w:val="24"/>
        </w:rPr>
      </w:pPr>
    </w:p>
    <w:p w14:paraId="2B20823B" w14:textId="77777777" w:rsidR="003F41C6" w:rsidRDefault="003F41C6">
      <w:pPr>
        <w:spacing w:after="0"/>
        <w:rPr>
          <w:rFonts w:cstheme="minorHAnsi"/>
          <w:b/>
          <w:bCs/>
          <w:sz w:val="24"/>
          <w:szCs w:val="24"/>
        </w:rPr>
      </w:pPr>
    </w:p>
    <w:p w14:paraId="1930DB2A" w14:textId="77777777" w:rsidR="003F41C6" w:rsidRDefault="003F41C6">
      <w:pPr>
        <w:spacing w:after="0"/>
        <w:rPr>
          <w:rFonts w:cstheme="minorHAnsi"/>
          <w:b/>
          <w:bCs/>
          <w:sz w:val="24"/>
          <w:szCs w:val="24"/>
        </w:rPr>
      </w:pPr>
    </w:p>
    <w:p w14:paraId="0254A9E9" w14:textId="77777777" w:rsidR="003F41C6" w:rsidRDefault="003F41C6">
      <w:pPr>
        <w:spacing w:after="0"/>
        <w:rPr>
          <w:rFonts w:cstheme="minorHAnsi"/>
          <w:b/>
          <w:bCs/>
          <w:sz w:val="24"/>
          <w:szCs w:val="24"/>
        </w:rPr>
      </w:pPr>
    </w:p>
    <w:p w14:paraId="05070659" w14:textId="77777777" w:rsidR="003F41C6" w:rsidRDefault="003F41C6">
      <w:pPr>
        <w:spacing w:after="0"/>
        <w:rPr>
          <w:rFonts w:cstheme="minorHAnsi"/>
          <w:b/>
          <w:bCs/>
          <w:sz w:val="24"/>
          <w:szCs w:val="24"/>
        </w:rPr>
      </w:pPr>
    </w:p>
    <w:p w14:paraId="798B285F" w14:textId="77777777" w:rsidR="003F41C6" w:rsidRDefault="003F41C6">
      <w:pPr>
        <w:spacing w:after="0"/>
        <w:rPr>
          <w:rFonts w:cstheme="minorHAnsi"/>
          <w:b/>
          <w:bCs/>
          <w:sz w:val="24"/>
          <w:szCs w:val="24"/>
        </w:rPr>
      </w:pPr>
    </w:p>
    <w:p w14:paraId="6A98C381" w14:textId="77777777" w:rsidR="003F41C6" w:rsidRDefault="003F41C6">
      <w:pPr>
        <w:spacing w:after="0"/>
        <w:rPr>
          <w:rFonts w:cstheme="minorHAnsi"/>
          <w:b/>
          <w:bCs/>
          <w:sz w:val="24"/>
          <w:szCs w:val="24"/>
        </w:rPr>
      </w:pPr>
    </w:p>
    <w:p w14:paraId="0191184A" w14:textId="77777777" w:rsidR="003F41C6" w:rsidRDefault="003F41C6">
      <w:pPr>
        <w:spacing w:after="0"/>
        <w:rPr>
          <w:rFonts w:cstheme="minorHAnsi"/>
          <w:b/>
          <w:bCs/>
          <w:sz w:val="24"/>
          <w:szCs w:val="24"/>
        </w:rPr>
      </w:pPr>
    </w:p>
    <w:p w14:paraId="365D7BFE" w14:textId="77777777" w:rsidR="003F41C6" w:rsidRDefault="003F41C6">
      <w:pPr>
        <w:spacing w:after="0"/>
        <w:rPr>
          <w:rFonts w:cstheme="minorHAnsi"/>
          <w:b/>
          <w:bCs/>
          <w:sz w:val="24"/>
          <w:szCs w:val="24"/>
        </w:rPr>
      </w:pPr>
    </w:p>
    <w:p w14:paraId="3B6A8017" w14:textId="77777777" w:rsidR="003F41C6" w:rsidRDefault="003F41C6">
      <w:pPr>
        <w:spacing w:after="0"/>
        <w:rPr>
          <w:rFonts w:cstheme="minorHAnsi"/>
          <w:b/>
          <w:bCs/>
          <w:sz w:val="24"/>
          <w:szCs w:val="24"/>
        </w:rPr>
      </w:pPr>
    </w:p>
    <w:p w14:paraId="7FC0B5DD" w14:textId="77777777" w:rsidR="003F41C6" w:rsidRDefault="003F41C6">
      <w:pPr>
        <w:spacing w:after="0"/>
        <w:rPr>
          <w:rFonts w:cstheme="minorHAnsi"/>
          <w:b/>
          <w:bCs/>
          <w:sz w:val="24"/>
          <w:szCs w:val="24"/>
        </w:rPr>
      </w:pPr>
    </w:p>
    <w:p w14:paraId="1F0DD261" w14:textId="77777777" w:rsidR="003F41C6" w:rsidRDefault="008D7BC3">
      <w:pPr>
        <w:spacing w:after="0"/>
        <w:rPr>
          <w:rFonts w:ascii="Times New Roman" w:hAnsi="Times New Roman" w:cs="Times New Roman"/>
          <w:b/>
          <w:bCs/>
          <w:sz w:val="24"/>
          <w:szCs w:val="24"/>
        </w:rPr>
      </w:pPr>
      <w:r>
        <w:rPr>
          <w:rFonts w:ascii="Times New Roman" w:hAnsi="Times New Roman" w:cs="Times New Roman"/>
          <w:b/>
          <w:bCs/>
          <w:sz w:val="24"/>
          <w:szCs w:val="24"/>
        </w:rPr>
        <w:t>ANNEX 4: LIST OF THE KITGUM DISTRICT LOCAL GOVERNMENT STATISTICS COMMITTEE MEMBERS</w:t>
      </w:r>
    </w:p>
    <w:p w14:paraId="704C86B6" w14:textId="77777777" w:rsidR="003F41C6" w:rsidRDefault="003F41C6">
      <w:pPr>
        <w:spacing w:after="0"/>
        <w:rPr>
          <w:rFonts w:cstheme="minorHAnsi"/>
          <w:b/>
          <w:bCs/>
          <w:sz w:val="24"/>
          <w:szCs w:val="24"/>
        </w:rPr>
      </w:pPr>
    </w:p>
    <w:p w14:paraId="42D8EC27" w14:textId="77777777" w:rsidR="003F41C6" w:rsidRDefault="003F41C6">
      <w:pPr>
        <w:spacing w:after="0"/>
        <w:rPr>
          <w:rFonts w:cstheme="minorHAnsi"/>
          <w:b/>
          <w:bCs/>
          <w:sz w:val="24"/>
          <w:szCs w:val="24"/>
        </w:rPr>
      </w:pPr>
    </w:p>
    <w:p w14:paraId="16E86DB6" w14:textId="77777777" w:rsidR="003F41C6" w:rsidRDefault="003F41C6">
      <w:pPr>
        <w:spacing w:after="0"/>
        <w:rPr>
          <w:rFonts w:cstheme="minorHAnsi"/>
          <w:b/>
          <w:bCs/>
          <w:sz w:val="24"/>
          <w:szCs w:val="24"/>
        </w:rPr>
      </w:pPr>
    </w:p>
    <w:p w14:paraId="6DC594EA" w14:textId="77777777" w:rsidR="003F41C6" w:rsidRDefault="003F41C6">
      <w:pPr>
        <w:spacing w:after="0"/>
        <w:rPr>
          <w:rFonts w:cstheme="minorHAnsi"/>
          <w:b/>
          <w:bCs/>
          <w:sz w:val="24"/>
          <w:szCs w:val="24"/>
        </w:rPr>
      </w:pPr>
    </w:p>
    <w:p w14:paraId="4FEEBEE1" w14:textId="77777777" w:rsidR="003F41C6" w:rsidRDefault="003F41C6">
      <w:pPr>
        <w:spacing w:after="0"/>
        <w:rPr>
          <w:rFonts w:cstheme="minorHAnsi"/>
          <w:b/>
          <w:bCs/>
          <w:sz w:val="24"/>
          <w:szCs w:val="24"/>
        </w:rPr>
      </w:pPr>
    </w:p>
    <w:p w14:paraId="151DB0E8" w14:textId="77777777" w:rsidR="003F41C6" w:rsidRDefault="003F41C6">
      <w:pPr>
        <w:spacing w:after="0"/>
        <w:rPr>
          <w:rFonts w:cstheme="minorHAnsi"/>
          <w:b/>
          <w:bCs/>
          <w:sz w:val="24"/>
          <w:szCs w:val="24"/>
        </w:rPr>
      </w:pPr>
    </w:p>
    <w:p w14:paraId="2F186EBA" w14:textId="77777777" w:rsidR="003F41C6" w:rsidRDefault="003F41C6">
      <w:pPr>
        <w:spacing w:after="0"/>
        <w:rPr>
          <w:rFonts w:cstheme="minorHAnsi"/>
          <w:b/>
          <w:bCs/>
          <w:sz w:val="24"/>
          <w:szCs w:val="24"/>
        </w:rPr>
      </w:pPr>
    </w:p>
    <w:p w14:paraId="575CA31F" w14:textId="77777777" w:rsidR="003F41C6" w:rsidRDefault="003F41C6">
      <w:pPr>
        <w:rPr>
          <w:rFonts w:ascii="Times New Roman" w:hAnsi="Times New Roman" w:cs="Times New Roman"/>
          <w:b/>
          <w:sz w:val="24"/>
          <w:szCs w:val="24"/>
        </w:rPr>
      </w:pPr>
    </w:p>
    <w:tbl>
      <w:tblPr>
        <w:tblpPr w:leftFromText="180" w:rightFromText="180" w:horzAnchor="margin" w:tblpXSpec="center" w:tblpY="735"/>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835"/>
        <w:gridCol w:w="1984"/>
        <w:gridCol w:w="3119"/>
        <w:gridCol w:w="1701"/>
        <w:gridCol w:w="3260"/>
      </w:tblGrid>
      <w:tr w:rsidR="003F41C6" w14:paraId="0E26F060" w14:textId="77777777">
        <w:tc>
          <w:tcPr>
            <w:tcW w:w="846" w:type="dxa"/>
          </w:tcPr>
          <w:p w14:paraId="17EAB60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SN.</w:t>
            </w:r>
          </w:p>
        </w:tc>
        <w:tc>
          <w:tcPr>
            <w:tcW w:w="2835" w:type="dxa"/>
          </w:tcPr>
          <w:p w14:paraId="2255F540"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Name</w:t>
            </w:r>
          </w:p>
        </w:tc>
        <w:tc>
          <w:tcPr>
            <w:tcW w:w="1984" w:type="dxa"/>
          </w:tcPr>
          <w:p w14:paraId="56AE4F6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Department</w:t>
            </w:r>
          </w:p>
        </w:tc>
        <w:tc>
          <w:tcPr>
            <w:tcW w:w="3119" w:type="dxa"/>
          </w:tcPr>
          <w:p w14:paraId="7828C9E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 xml:space="preserve">Title </w:t>
            </w:r>
          </w:p>
        </w:tc>
        <w:tc>
          <w:tcPr>
            <w:tcW w:w="1701" w:type="dxa"/>
          </w:tcPr>
          <w:p w14:paraId="4FD6988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Telephone Number</w:t>
            </w:r>
          </w:p>
        </w:tc>
        <w:tc>
          <w:tcPr>
            <w:tcW w:w="3260" w:type="dxa"/>
          </w:tcPr>
          <w:p w14:paraId="76A7605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b/>
                <w:spacing w:val="-2"/>
                <w:sz w:val="24"/>
                <w:szCs w:val="24"/>
                <w:lang w:val="en-GB"/>
              </w:rPr>
            </w:pPr>
            <w:r>
              <w:rPr>
                <w:rFonts w:ascii="Times New Roman" w:eastAsia="Times New Roman" w:hAnsi="Times New Roman" w:cs="Times New Roman"/>
                <w:b/>
                <w:spacing w:val="-2"/>
                <w:sz w:val="24"/>
                <w:szCs w:val="24"/>
                <w:lang w:val="en-GB"/>
              </w:rPr>
              <w:t>E-mail Address</w:t>
            </w:r>
          </w:p>
        </w:tc>
      </w:tr>
      <w:tr w:rsidR="003F41C6" w14:paraId="422F0FAF" w14:textId="77777777">
        <w:tc>
          <w:tcPr>
            <w:tcW w:w="846" w:type="dxa"/>
          </w:tcPr>
          <w:p w14:paraId="06E04A8D"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6598B51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Adokorach Pamela</w:t>
            </w:r>
          </w:p>
        </w:tc>
        <w:tc>
          <w:tcPr>
            <w:tcW w:w="1984" w:type="dxa"/>
          </w:tcPr>
          <w:p w14:paraId="2E69656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Administration</w:t>
            </w:r>
          </w:p>
        </w:tc>
        <w:tc>
          <w:tcPr>
            <w:tcW w:w="3119" w:type="dxa"/>
          </w:tcPr>
          <w:p w14:paraId="1C6476B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Principal Assistant Secretary</w:t>
            </w:r>
          </w:p>
        </w:tc>
        <w:tc>
          <w:tcPr>
            <w:tcW w:w="1701" w:type="dxa"/>
          </w:tcPr>
          <w:p w14:paraId="552B10D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0775311979</w:t>
            </w:r>
          </w:p>
        </w:tc>
        <w:tc>
          <w:tcPr>
            <w:tcW w:w="3260" w:type="dxa"/>
          </w:tcPr>
          <w:p w14:paraId="7031D11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adokpamela@gmail.com</w:t>
            </w:r>
          </w:p>
        </w:tc>
      </w:tr>
      <w:tr w:rsidR="003F41C6" w14:paraId="009ED544" w14:textId="77777777">
        <w:tc>
          <w:tcPr>
            <w:tcW w:w="846" w:type="dxa"/>
          </w:tcPr>
          <w:p w14:paraId="22798C8F"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2C12179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Kilama Christopher Okoth</w:t>
            </w:r>
          </w:p>
        </w:tc>
        <w:tc>
          <w:tcPr>
            <w:tcW w:w="1984" w:type="dxa"/>
          </w:tcPr>
          <w:p w14:paraId="4D1F432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Planning</w:t>
            </w:r>
          </w:p>
        </w:tc>
        <w:tc>
          <w:tcPr>
            <w:tcW w:w="3119" w:type="dxa"/>
          </w:tcPr>
          <w:p w14:paraId="435F5C4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District Planner</w:t>
            </w:r>
          </w:p>
        </w:tc>
        <w:tc>
          <w:tcPr>
            <w:tcW w:w="1701" w:type="dxa"/>
          </w:tcPr>
          <w:p w14:paraId="3C64AD7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0773323233</w:t>
            </w:r>
          </w:p>
        </w:tc>
        <w:tc>
          <w:tcPr>
            <w:tcW w:w="3260" w:type="dxa"/>
          </w:tcPr>
          <w:p w14:paraId="7D60AB76"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25" w:history="1">
              <w:r w:rsidR="008D7BC3">
                <w:rPr>
                  <w:rStyle w:val="Hyperlink"/>
                  <w:rFonts w:ascii="Times New Roman" w:eastAsia="Times New Roman" w:hAnsi="Times New Roman" w:cs="Times New Roman"/>
                  <w:spacing w:val="-2"/>
                  <w:sz w:val="24"/>
                  <w:szCs w:val="24"/>
                  <w:lang w:val="en-GB"/>
                </w:rPr>
                <w:t>kilachris@gmail.com</w:t>
              </w:r>
            </w:hyperlink>
          </w:p>
        </w:tc>
      </w:tr>
      <w:tr w:rsidR="003F41C6" w14:paraId="6AA4F31C" w14:textId="77777777">
        <w:tc>
          <w:tcPr>
            <w:tcW w:w="846" w:type="dxa"/>
          </w:tcPr>
          <w:p w14:paraId="68684DDE"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0480386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Kibwota Paul Muliya</w:t>
            </w:r>
          </w:p>
        </w:tc>
        <w:tc>
          <w:tcPr>
            <w:tcW w:w="1984" w:type="dxa"/>
          </w:tcPr>
          <w:p w14:paraId="45FFDAC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Planning</w:t>
            </w:r>
          </w:p>
        </w:tc>
        <w:tc>
          <w:tcPr>
            <w:tcW w:w="3119" w:type="dxa"/>
          </w:tcPr>
          <w:p w14:paraId="0378A93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Senior Planner</w:t>
            </w:r>
          </w:p>
        </w:tc>
        <w:tc>
          <w:tcPr>
            <w:tcW w:w="1701" w:type="dxa"/>
          </w:tcPr>
          <w:p w14:paraId="47012B5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0784579654</w:t>
            </w:r>
          </w:p>
        </w:tc>
        <w:tc>
          <w:tcPr>
            <w:tcW w:w="3260" w:type="dxa"/>
          </w:tcPr>
          <w:p w14:paraId="12E808C4"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26" w:history="1">
              <w:r w:rsidR="008D7BC3">
                <w:rPr>
                  <w:rStyle w:val="Hyperlink"/>
                  <w:rFonts w:ascii="Times New Roman" w:eastAsia="Times New Roman" w:hAnsi="Times New Roman" w:cs="Times New Roman"/>
                  <w:spacing w:val="-2"/>
                  <w:sz w:val="24"/>
                  <w:szCs w:val="24"/>
                  <w:lang w:val="en-GB"/>
                </w:rPr>
                <w:t>pkibwota@gmail.com</w:t>
              </w:r>
            </w:hyperlink>
          </w:p>
        </w:tc>
      </w:tr>
      <w:tr w:rsidR="003F41C6" w14:paraId="1AA81652" w14:textId="77777777">
        <w:tc>
          <w:tcPr>
            <w:tcW w:w="846" w:type="dxa"/>
          </w:tcPr>
          <w:p w14:paraId="550F63F2"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4A7A0E8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Olimocan James</w:t>
            </w:r>
          </w:p>
        </w:tc>
        <w:tc>
          <w:tcPr>
            <w:tcW w:w="1984" w:type="dxa"/>
          </w:tcPr>
          <w:p w14:paraId="478C6C8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Works</w:t>
            </w:r>
          </w:p>
        </w:tc>
        <w:tc>
          <w:tcPr>
            <w:tcW w:w="3119" w:type="dxa"/>
          </w:tcPr>
          <w:p w14:paraId="712C007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Assistant Engineering Officer</w:t>
            </w:r>
          </w:p>
        </w:tc>
        <w:tc>
          <w:tcPr>
            <w:tcW w:w="1701" w:type="dxa"/>
          </w:tcPr>
          <w:p w14:paraId="401B6A8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0772355582</w:t>
            </w:r>
          </w:p>
        </w:tc>
        <w:tc>
          <w:tcPr>
            <w:tcW w:w="3260" w:type="dxa"/>
          </w:tcPr>
          <w:p w14:paraId="76D313B6"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olimocanjames…a@gmail.com</w:t>
            </w:r>
          </w:p>
        </w:tc>
      </w:tr>
      <w:tr w:rsidR="003F41C6" w14:paraId="36EBD3BE" w14:textId="77777777">
        <w:tc>
          <w:tcPr>
            <w:tcW w:w="846" w:type="dxa"/>
          </w:tcPr>
          <w:p w14:paraId="3D6CFC2A"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1912AFD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Owot Fred</w:t>
            </w:r>
          </w:p>
        </w:tc>
        <w:tc>
          <w:tcPr>
            <w:tcW w:w="1984" w:type="dxa"/>
          </w:tcPr>
          <w:p w14:paraId="7CEFFFF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Education</w:t>
            </w:r>
          </w:p>
        </w:tc>
        <w:tc>
          <w:tcPr>
            <w:tcW w:w="3119" w:type="dxa"/>
          </w:tcPr>
          <w:p w14:paraId="1E3B065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Senior Education Officer</w:t>
            </w:r>
          </w:p>
        </w:tc>
        <w:tc>
          <w:tcPr>
            <w:tcW w:w="1701" w:type="dxa"/>
          </w:tcPr>
          <w:p w14:paraId="596FE5A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0772661378</w:t>
            </w:r>
          </w:p>
        </w:tc>
        <w:tc>
          <w:tcPr>
            <w:tcW w:w="3260" w:type="dxa"/>
          </w:tcPr>
          <w:p w14:paraId="34C9A5D6"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27" w:history="1">
              <w:r w:rsidR="008D7BC3">
                <w:rPr>
                  <w:rStyle w:val="Hyperlink"/>
                  <w:rFonts w:ascii="Times New Roman" w:eastAsia="Times New Roman" w:hAnsi="Times New Roman" w:cs="Times New Roman"/>
                  <w:spacing w:val="-2"/>
                  <w:sz w:val="24"/>
                  <w:szCs w:val="24"/>
                  <w:lang w:val="en-GB"/>
                </w:rPr>
                <w:t>owotfred@yahoo.com</w:t>
              </w:r>
            </w:hyperlink>
          </w:p>
        </w:tc>
      </w:tr>
      <w:tr w:rsidR="003F41C6" w14:paraId="20E7F598" w14:textId="77777777">
        <w:tc>
          <w:tcPr>
            <w:tcW w:w="846" w:type="dxa"/>
          </w:tcPr>
          <w:p w14:paraId="1026E110"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3E94EFC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Kidega Patrick</w:t>
            </w:r>
          </w:p>
        </w:tc>
        <w:tc>
          <w:tcPr>
            <w:tcW w:w="1984" w:type="dxa"/>
          </w:tcPr>
          <w:p w14:paraId="72BEFA9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Health</w:t>
            </w:r>
          </w:p>
        </w:tc>
        <w:tc>
          <w:tcPr>
            <w:tcW w:w="3119" w:type="dxa"/>
          </w:tcPr>
          <w:p w14:paraId="23A011CE"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 xml:space="preserve">Biostatistician </w:t>
            </w:r>
          </w:p>
        </w:tc>
        <w:tc>
          <w:tcPr>
            <w:tcW w:w="1701" w:type="dxa"/>
          </w:tcPr>
          <w:p w14:paraId="4ED7C00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0782355266</w:t>
            </w:r>
          </w:p>
        </w:tc>
        <w:tc>
          <w:tcPr>
            <w:tcW w:w="3260" w:type="dxa"/>
          </w:tcPr>
          <w:p w14:paraId="45EFF071"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28" w:history="1">
              <w:r w:rsidR="008D7BC3">
                <w:rPr>
                  <w:rStyle w:val="Hyperlink"/>
                  <w:rFonts w:ascii="Times New Roman" w:eastAsia="Times New Roman" w:hAnsi="Times New Roman" w:cs="Times New Roman"/>
                  <w:spacing w:val="-2"/>
                  <w:sz w:val="24"/>
                  <w:szCs w:val="24"/>
                  <w:lang w:val="en-GB"/>
                </w:rPr>
                <w:t>patkidega@gmail.com</w:t>
              </w:r>
            </w:hyperlink>
          </w:p>
        </w:tc>
      </w:tr>
      <w:tr w:rsidR="003F41C6" w14:paraId="38B512DD" w14:textId="77777777">
        <w:tc>
          <w:tcPr>
            <w:tcW w:w="846" w:type="dxa"/>
          </w:tcPr>
          <w:p w14:paraId="7DC59A30"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20B918B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Opira Joseph</w:t>
            </w:r>
          </w:p>
        </w:tc>
        <w:tc>
          <w:tcPr>
            <w:tcW w:w="1984" w:type="dxa"/>
          </w:tcPr>
          <w:p w14:paraId="77F56F3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Finance</w:t>
            </w:r>
          </w:p>
        </w:tc>
        <w:tc>
          <w:tcPr>
            <w:tcW w:w="3119" w:type="dxa"/>
          </w:tcPr>
          <w:p w14:paraId="1DB8187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Senior Finance Officer</w:t>
            </w:r>
          </w:p>
        </w:tc>
        <w:tc>
          <w:tcPr>
            <w:tcW w:w="1701" w:type="dxa"/>
          </w:tcPr>
          <w:p w14:paraId="3A8FBA1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0772441613</w:t>
            </w:r>
          </w:p>
        </w:tc>
        <w:tc>
          <w:tcPr>
            <w:tcW w:w="3260" w:type="dxa"/>
          </w:tcPr>
          <w:p w14:paraId="36E2DFEB"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29" w:history="1">
              <w:r w:rsidR="008D7BC3">
                <w:rPr>
                  <w:rStyle w:val="Hyperlink"/>
                  <w:rFonts w:ascii="Times New Roman" w:eastAsia="Times New Roman" w:hAnsi="Times New Roman" w:cs="Times New Roman"/>
                  <w:spacing w:val="-2"/>
                  <w:sz w:val="24"/>
                  <w:szCs w:val="24"/>
                  <w:lang w:val="en-GB"/>
                </w:rPr>
                <w:t>josopira@gmail.com</w:t>
              </w:r>
            </w:hyperlink>
          </w:p>
        </w:tc>
      </w:tr>
      <w:tr w:rsidR="003F41C6" w14:paraId="62860EA0" w14:textId="77777777">
        <w:tc>
          <w:tcPr>
            <w:tcW w:w="846" w:type="dxa"/>
          </w:tcPr>
          <w:p w14:paraId="15A16F9F"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6D43D73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Omony Alfred</w:t>
            </w:r>
          </w:p>
        </w:tc>
        <w:tc>
          <w:tcPr>
            <w:tcW w:w="1984" w:type="dxa"/>
          </w:tcPr>
          <w:p w14:paraId="5EA52D01"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Production</w:t>
            </w:r>
          </w:p>
        </w:tc>
        <w:tc>
          <w:tcPr>
            <w:tcW w:w="3119" w:type="dxa"/>
          </w:tcPr>
          <w:p w14:paraId="01BC644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Senior Fisheries Officer</w:t>
            </w:r>
          </w:p>
        </w:tc>
        <w:tc>
          <w:tcPr>
            <w:tcW w:w="1701" w:type="dxa"/>
          </w:tcPr>
          <w:p w14:paraId="33605E6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0777074492</w:t>
            </w:r>
          </w:p>
        </w:tc>
        <w:tc>
          <w:tcPr>
            <w:tcW w:w="3260" w:type="dxa"/>
          </w:tcPr>
          <w:p w14:paraId="13133287"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30" w:history="1">
              <w:r w:rsidR="008D7BC3">
                <w:rPr>
                  <w:rStyle w:val="Hyperlink"/>
                  <w:rFonts w:ascii="Times New Roman" w:eastAsia="Times New Roman" w:hAnsi="Times New Roman" w:cs="Times New Roman"/>
                  <w:spacing w:val="-2"/>
                  <w:sz w:val="24"/>
                  <w:szCs w:val="24"/>
                  <w:lang w:val="en-GB"/>
                </w:rPr>
                <w:t>alfredomony48@gmail.com</w:t>
              </w:r>
            </w:hyperlink>
          </w:p>
        </w:tc>
      </w:tr>
      <w:tr w:rsidR="003F41C6" w14:paraId="2BEC1178" w14:textId="77777777">
        <w:tc>
          <w:tcPr>
            <w:tcW w:w="846" w:type="dxa"/>
          </w:tcPr>
          <w:p w14:paraId="4BEC090F"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392464B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Ogweng Michael</w:t>
            </w:r>
          </w:p>
        </w:tc>
        <w:tc>
          <w:tcPr>
            <w:tcW w:w="1984" w:type="dxa"/>
          </w:tcPr>
          <w:p w14:paraId="4439436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Community</w:t>
            </w:r>
          </w:p>
        </w:tc>
        <w:tc>
          <w:tcPr>
            <w:tcW w:w="3119" w:type="dxa"/>
          </w:tcPr>
          <w:p w14:paraId="63DCC992"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Senior Probation Officer</w:t>
            </w:r>
          </w:p>
        </w:tc>
        <w:tc>
          <w:tcPr>
            <w:tcW w:w="1701" w:type="dxa"/>
          </w:tcPr>
          <w:p w14:paraId="282DD47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0772357974</w:t>
            </w:r>
          </w:p>
        </w:tc>
        <w:tc>
          <w:tcPr>
            <w:tcW w:w="3260" w:type="dxa"/>
          </w:tcPr>
          <w:p w14:paraId="013D68DA"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31" w:history="1">
              <w:r w:rsidR="008D7BC3">
                <w:rPr>
                  <w:rStyle w:val="Hyperlink"/>
                  <w:rFonts w:ascii="Times New Roman" w:eastAsia="Times New Roman" w:hAnsi="Times New Roman" w:cs="Times New Roman"/>
                  <w:spacing w:val="-2"/>
                  <w:sz w:val="24"/>
                  <w:szCs w:val="24"/>
                  <w:lang w:val="en-GB"/>
                </w:rPr>
                <w:t>ogwengmichael@gmail.com</w:t>
              </w:r>
            </w:hyperlink>
          </w:p>
        </w:tc>
      </w:tr>
      <w:tr w:rsidR="003F41C6" w14:paraId="5874449C" w14:textId="77777777">
        <w:tc>
          <w:tcPr>
            <w:tcW w:w="846" w:type="dxa"/>
          </w:tcPr>
          <w:p w14:paraId="1A66EAC2"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7948E25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Okeny Geoffrey</w:t>
            </w:r>
          </w:p>
        </w:tc>
        <w:tc>
          <w:tcPr>
            <w:tcW w:w="1984" w:type="dxa"/>
          </w:tcPr>
          <w:p w14:paraId="7C20EFB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Water</w:t>
            </w:r>
          </w:p>
        </w:tc>
        <w:tc>
          <w:tcPr>
            <w:tcW w:w="3119" w:type="dxa"/>
          </w:tcPr>
          <w:p w14:paraId="16997E0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Assistant Water Engineer</w:t>
            </w:r>
          </w:p>
        </w:tc>
        <w:tc>
          <w:tcPr>
            <w:tcW w:w="1701" w:type="dxa"/>
          </w:tcPr>
          <w:p w14:paraId="198482B9"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0780727065</w:t>
            </w:r>
          </w:p>
        </w:tc>
        <w:tc>
          <w:tcPr>
            <w:tcW w:w="3260" w:type="dxa"/>
          </w:tcPr>
          <w:p w14:paraId="0B97C52F" w14:textId="77777777" w:rsidR="003F41C6" w:rsidRDefault="00CA71DA">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hyperlink r:id="rId32" w:history="1">
              <w:r w:rsidR="008D7BC3">
                <w:rPr>
                  <w:rStyle w:val="Hyperlink"/>
                  <w:rFonts w:ascii="Times New Roman" w:eastAsia="Times New Roman" w:hAnsi="Times New Roman" w:cs="Times New Roman"/>
                  <w:spacing w:val="-2"/>
                  <w:sz w:val="24"/>
                  <w:szCs w:val="24"/>
                  <w:lang w:val="en-GB"/>
                </w:rPr>
                <w:t>geoffreyokeny@gmail.com</w:t>
              </w:r>
            </w:hyperlink>
          </w:p>
        </w:tc>
      </w:tr>
      <w:tr w:rsidR="003F41C6" w14:paraId="13376F92" w14:textId="77777777">
        <w:tc>
          <w:tcPr>
            <w:tcW w:w="846" w:type="dxa"/>
          </w:tcPr>
          <w:p w14:paraId="7F78F8C6"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5EECB78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Ochaya Innocent Opio</w:t>
            </w:r>
          </w:p>
        </w:tc>
        <w:tc>
          <w:tcPr>
            <w:tcW w:w="1984" w:type="dxa"/>
          </w:tcPr>
          <w:p w14:paraId="3A4A33D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Natural Resources</w:t>
            </w:r>
          </w:p>
        </w:tc>
        <w:tc>
          <w:tcPr>
            <w:tcW w:w="3119" w:type="dxa"/>
          </w:tcPr>
          <w:p w14:paraId="4BB307CF"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Environment Officer</w:t>
            </w:r>
          </w:p>
        </w:tc>
        <w:tc>
          <w:tcPr>
            <w:tcW w:w="1701" w:type="dxa"/>
          </w:tcPr>
          <w:p w14:paraId="2E3F681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0778467299</w:t>
            </w:r>
          </w:p>
        </w:tc>
        <w:tc>
          <w:tcPr>
            <w:tcW w:w="3260" w:type="dxa"/>
          </w:tcPr>
          <w:p w14:paraId="518916A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innocentocaya@gmail.com</w:t>
            </w:r>
          </w:p>
        </w:tc>
      </w:tr>
      <w:tr w:rsidR="003F41C6" w14:paraId="1918BF7F" w14:textId="77777777">
        <w:tc>
          <w:tcPr>
            <w:tcW w:w="846" w:type="dxa"/>
          </w:tcPr>
          <w:p w14:paraId="50BFF886"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6FAE074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Opira Alex</w:t>
            </w:r>
          </w:p>
        </w:tc>
        <w:tc>
          <w:tcPr>
            <w:tcW w:w="1984" w:type="dxa"/>
          </w:tcPr>
          <w:p w14:paraId="0259ACB3"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TILED</w:t>
            </w:r>
          </w:p>
        </w:tc>
        <w:tc>
          <w:tcPr>
            <w:tcW w:w="3119" w:type="dxa"/>
          </w:tcPr>
          <w:p w14:paraId="4542FF35"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Principal Commercial Officer</w:t>
            </w:r>
          </w:p>
        </w:tc>
        <w:tc>
          <w:tcPr>
            <w:tcW w:w="1701" w:type="dxa"/>
          </w:tcPr>
          <w:p w14:paraId="3645663B"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0392003722</w:t>
            </w:r>
          </w:p>
        </w:tc>
        <w:tc>
          <w:tcPr>
            <w:tcW w:w="3260" w:type="dxa"/>
          </w:tcPr>
          <w:p w14:paraId="1F6FA4FA"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alekuop@gmail.com</w:t>
            </w:r>
          </w:p>
        </w:tc>
      </w:tr>
      <w:tr w:rsidR="003F41C6" w14:paraId="0EAC0C7D" w14:textId="77777777">
        <w:tc>
          <w:tcPr>
            <w:tcW w:w="846" w:type="dxa"/>
          </w:tcPr>
          <w:p w14:paraId="65773936" w14:textId="77777777" w:rsidR="003F41C6" w:rsidRDefault="003F41C6">
            <w:pPr>
              <w:numPr>
                <w:ilvl w:val="0"/>
                <w:numId w:val="42"/>
              </w:num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c>
          <w:tcPr>
            <w:tcW w:w="2835" w:type="dxa"/>
          </w:tcPr>
          <w:p w14:paraId="29DAB0CC"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Mukula Mohammad</w:t>
            </w:r>
          </w:p>
        </w:tc>
        <w:tc>
          <w:tcPr>
            <w:tcW w:w="1984" w:type="dxa"/>
          </w:tcPr>
          <w:p w14:paraId="45BD5654"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Administration</w:t>
            </w:r>
          </w:p>
        </w:tc>
        <w:tc>
          <w:tcPr>
            <w:tcW w:w="3119" w:type="dxa"/>
          </w:tcPr>
          <w:p w14:paraId="0BA5B4A7"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Senior Human Resource Officer</w:t>
            </w:r>
          </w:p>
        </w:tc>
        <w:tc>
          <w:tcPr>
            <w:tcW w:w="1701" w:type="dxa"/>
          </w:tcPr>
          <w:p w14:paraId="6F101FDD" w14:textId="77777777" w:rsidR="003F41C6" w:rsidRDefault="008D7BC3">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r>
              <w:rPr>
                <w:rFonts w:ascii="Times New Roman" w:eastAsia="Times New Roman" w:hAnsi="Times New Roman" w:cs="Times New Roman"/>
                <w:spacing w:val="-2"/>
                <w:sz w:val="24"/>
                <w:szCs w:val="24"/>
                <w:lang w:val="en-GB"/>
              </w:rPr>
              <w:t>0785180798</w:t>
            </w:r>
          </w:p>
        </w:tc>
        <w:tc>
          <w:tcPr>
            <w:tcW w:w="3260" w:type="dxa"/>
          </w:tcPr>
          <w:p w14:paraId="58A36023" w14:textId="77777777" w:rsidR="003F41C6" w:rsidRDefault="003F41C6">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0" w:line="240" w:lineRule="auto"/>
              <w:jc w:val="both"/>
              <w:rPr>
                <w:rFonts w:ascii="Times New Roman" w:eastAsia="Times New Roman" w:hAnsi="Times New Roman" w:cs="Times New Roman"/>
                <w:spacing w:val="-2"/>
                <w:sz w:val="24"/>
                <w:szCs w:val="24"/>
                <w:lang w:val="en-GB"/>
              </w:rPr>
            </w:pPr>
          </w:p>
        </w:tc>
      </w:tr>
    </w:tbl>
    <w:p w14:paraId="7967CEDB" w14:textId="77777777" w:rsidR="003F41C6" w:rsidRDefault="003F41C6">
      <w:pPr>
        <w:rPr>
          <w:rFonts w:ascii="Times New Roman" w:hAnsi="Times New Roman" w:cs="Times New Roman"/>
          <w:sz w:val="24"/>
          <w:szCs w:val="24"/>
        </w:rPr>
        <w:sectPr w:rsidR="003F41C6">
          <w:pgSz w:w="15840" w:h="12240" w:orient="landscape"/>
          <w:pgMar w:top="720" w:right="720" w:bottom="720" w:left="1134" w:header="708" w:footer="708" w:gutter="0"/>
          <w:cols w:space="708"/>
          <w:docGrid w:linePitch="360"/>
        </w:sectPr>
      </w:pPr>
    </w:p>
    <w:p w14:paraId="1E779149" w14:textId="77777777" w:rsidR="003F41C6" w:rsidRDefault="003F41C6">
      <w:pPr>
        <w:keepNext/>
        <w:tabs>
          <w:tab w:val="right" w:pos="-2160"/>
          <w:tab w:val="left" w:pos="-965"/>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36" w:lineRule="auto"/>
        <w:outlineLvl w:val="0"/>
        <w:rPr>
          <w:rFonts w:ascii="Times New Roman" w:hAnsi="Times New Roman" w:cs="Times New Roman"/>
          <w:sz w:val="24"/>
          <w:szCs w:val="24"/>
        </w:rPr>
      </w:pPr>
    </w:p>
    <w:sectPr w:rsidR="003F41C6">
      <w:pgSz w:w="12240" w:h="15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6" w:author="Paul Muliya" w:date="2026-07-08T12:11:00Z" w:initials="T.B Oweka">
    <w:p w14:paraId="2BFF079F" w14:textId="77777777" w:rsidR="00923B6E" w:rsidRDefault="00923B6E">
      <w:pPr>
        <w:pStyle w:val="CommentText"/>
      </w:pPr>
      <w:r>
        <w:rPr>
          <w:rStyle w:val="CommentReference"/>
        </w:rPr>
        <w:annotationRef/>
      </w:r>
      <w:r>
        <w:t>Need to include responsibility centers and time lines for the actions</w:t>
      </w:r>
    </w:p>
  </w:comment>
  <w:comment w:id="102" w:author="Paul Muliya" w:date="2026-07-08T13:42:00Z" w:initials="T.B Oweka">
    <w:p w14:paraId="45A96387" w14:textId="343CAC6B" w:rsidR="008D2609" w:rsidRDefault="008D2609">
      <w:pPr>
        <w:pStyle w:val="CommentText"/>
      </w:pPr>
      <w:r>
        <w:rPr>
          <w:rStyle w:val="CommentReference"/>
        </w:rPr>
        <w:annotationRef/>
      </w:r>
      <w:r>
        <w:t>Take this up to the harmonized data base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FF079F" w15:done="0"/>
  <w15:commentEx w15:paraId="45A9638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AAFE4" w14:textId="77777777" w:rsidR="00C40093" w:rsidRDefault="00C40093">
      <w:pPr>
        <w:spacing w:line="240" w:lineRule="auto"/>
      </w:pPr>
      <w:r>
        <w:separator/>
      </w:r>
    </w:p>
  </w:endnote>
  <w:endnote w:type="continuationSeparator" w:id="0">
    <w:p w14:paraId="40B2D49C" w14:textId="77777777" w:rsidR="00C40093" w:rsidRDefault="00C40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Condensed">
    <w:altName w:val="Arial"/>
    <w:charset w:val="00"/>
    <w:family w:val="swiss"/>
    <w:pitch w:val="default"/>
    <w:sig w:usb0="00000000" w:usb1="00000000" w:usb2="00000000" w:usb3="00000000" w:csb0="00000001" w:csb1="00000000"/>
  </w:font>
  <w:font w:name="Arial MT">
    <w:altName w:val="Arial"/>
    <w:charset w:val="01"/>
    <w:family w:val="swiss"/>
    <w:pitch w:val="default"/>
  </w:font>
  <w:font w:name="DengXian">
    <w:altName w:val="等线"/>
    <w:panose1 w:val="02010600030101010101"/>
    <w:charset w:val="00"/>
    <w:family w:val="auto"/>
    <w:pitch w:val="default"/>
  </w:font>
  <w:font w:name="MS Mincho">
    <w:altName w:val="ＭＳ 明朝"/>
    <w:panose1 w:val="02020609040205080304"/>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571196"/>
    </w:sdtPr>
    <w:sdtEndPr/>
    <w:sdtContent>
      <w:p w14:paraId="67D09CEF" w14:textId="38D0BBC6" w:rsidR="00923B6E" w:rsidRDefault="00923B6E">
        <w:pPr>
          <w:pStyle w:val="Footer"/>
          <w:jc w:val="center"/>
        </w:pPr>
        <w:r>
          <w:fldChar w:fldCharType="begin"/>
        </w:r>
        <w:r>
          <w:instrText xml:space="preserve"> PAGE   \* MERGEFORMAT </w:instrText>
        </w:r>
        <w:r>
          <w:fldChar w:fldCharType="separate"/>
        </w:r>
        <w:r w:rsidR="00CA71DA">
          <w:rPr>
            <w:noProof/>
          </w:rPr>
          <w:t>i</w:t>
        </w:r>
        <w:r>
          <w:fldChar w:fldCharType="end"/>
        </w:r>
      </w:p>
    </w:sdtContent>
  </w:sdt>
  <w:p w14:paraId="49217D53" w14:textId="77777777" w:rsidR="00923B6E" w:rsidRDefault="00923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89EF" w14:textId="77777777" w:rsidR="00923B6E" w:rsidRDefault="00923B6E">
    <w:pPr>
      <w:pStyle w:val="Footer"/>
      <w:jc w:val="right"/>
    </w:pPr>
    <w:r>
      <w:fldChar w:fldCharType="begin"/>
    </w:r>
    <w:r>
      <w:instrText xml:space="preserve"> PAGE   \* MERGEFORMAT </w:instrText>
    </w:r>
    <w:r>
      <w:fldChar w:fldCharType="separate"/>
    </w:r>
    <w:r>
      <w:t>2</w:t>
    </w:r>
    <w:r>
      <w:fldChar w:fldCharType="end"/>
    </w:r>
  </w:p>
  <w:p w14:paraId="5B78658C" w14:textId="77777777" w:rsidR="00923B6E" w:rsidRDefault="00923B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927293"/>
    </w:sdtPr>
    <w:sdtEndPr/>
    <w:sdtContent>
      <w:p w14:paraId="0C88E41D" w14:textId="6C77BF01" w:rsidR="00923B6E" w:rsidRDefault="00923B6E">
        <w:pPr>
          <w:pStyle w:val="Footer"/>
          <w:jc w:val="center"/>
        </w:pPr>
        <w:r>
          <w:fldChar w:fldCharType="begin"/>
        </w:r>
        <w:r>
          <w:instrText xml:space="preserve"> PAGE   \* MERGEFORMAT </w:instrText>
        </w:r>
        <w:r>
          <w:fldChar w:fldCharType="separate"/>
        </w:r>
        <w:r w:rsidR="00CA71DA">
          <w:rPr>
            <w:noProof/>
          </w:rPr>
          <w:t>iii</w:t>
        </w:r>
        <w:r>
          <w:fldChar w:fldCharType="end"/>
        </w:r>
      </w:p>
    </w:sdtContent>
  </w:sdt>
  <w:p w14:paraId="7AA3EE8B" w14:textId="77777777" w:rsidR="00923B6E" w:rsidRDefault="00923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453CF" w14:textId="77777777" w:rsidR="00C40093" w:rsidRDefault="00C40093">
      <w:pPr>
        <w:spacing w:after="0"/>
      </w:pPr>
      <w:r>
        <w:separator/>
      </w:r>
    </w:p>
  </w:footnote>
  <w:footnote w:type="continuationSeparator" w:id="0">
    <w:p w14:paraId="607538D8" w14:textId="77777777" w:rsidR="00C40093" w:rsidRDefault="00C400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7332"/>
    <w:multiLevelType w:val="multilevel"/>
    <w:tmpl w:val="01597332"/>
    <w:lvl w:ilvl="0">
      <w:start w:val="1"/>
      <w:numFmt w:val="decimal"/>
      <w:lvlText w:val="%1."/>
      <w:lvlJc w:val="left"/>
      <w:pPr>
        <w:ind w:left="720" w:hanging="360"/>
      </w:pPr>
    </w:lvl>
    <w:lvl w:ilv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377F6"/>
    <w:multiLevelType w:val="multilevel"/>
    <w:tmpl w:val="01A377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772BAD"/>
    <w:multiLevelType w:val="multilevel"/>
    <w:tmpl w:val="06772B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74745"/>
    <w:multiLevelType w:val="multilevel"/>
    <w:tmpl w:val="07074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F74B7"/>
    <w:multiLevelType w:val="hybridMultilevel"/>
    <w:tmpl w:val="A4AAB5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E0196"/>
    <w:multiLevelType w:val="multilevel"/>
    <w:tmpl w:val="0D5E01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973925"/>
    <w:multiLevelType w:val="multilevel"/>
    <w:tmpl w:val="139739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C401B"/>
    <w:multiLevelType w:val="multilevel"/>
    <w:tmpl w:val="15EC401B"/>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824560C"/>
    <w:multiLevelType w:val="multilevel"/>
    <w:tmpl w:val="182456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6602D6"/>
    <w:multiLevelType w:val="multilevel"/>
    <w:tmpl w:val="1D6602D6"/>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EC516C8"/>
    <w:multiLevelType w:val="multilevel"/>
    <w:tmpl w:val="1EC51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C7F96"/>
    <w:multiLevelType w:val="multilevel"/>
    <w:tmpl w:val="1F2C7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F04C7"/>
    <w:multiLevelType w:val="multilevel"/>
    <w:tmpl w:val="21EF04C7"/>
    <w:lvl w:ilvl="0">
      <w:start w:val="1"/>
      <w:numFmt w:val="decimal"/>
      <w:lvlText w:val="%1."/>
      <w:lvlJc w:val="left"/>
      <w:pPr>
        <w:ind w:left="720" w:hanging="360"/>
      </w:pPr>
      <w:rPr>
        <w:rFonts w:hint="default"/>
        <w:b w:val="0"/>
        <w:i w:val="0"/>
        <w:u w:val="none"/>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8834AD"/>
    <w:multiLevelType w:val="multilevel"/>
    <w:tmpl w:val="248834A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60124F1"/>
    <w:multiLevelType w:val="multilevel"/>
    <w:tmpl w:val="260124F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72E36FC"/>
    <w:multiLevelType w:val="multilevel"/>
    <w:tmpl w:val="272E3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FB274E"/>
    <w:multiLevelType w:val="multilevel"/>
    <w:tmpl w:val="2AFB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AC0C55"/>
    <w:multiLevelType w:val="multilevel"/>
    <w:tmpl w:val="2CAC0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926009"/>
    <w:multiLevelType w:val="hybridMultilevel"/>
    <w:tmpl w:val="EC86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65753"/>
    <w:multiLevelType w:val="multilevel"/>
    <w:tmpl w:val="32065753"/>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171DC"/>
    <w:multiLevelType w:val="multilevel"/>
    <w:tmpl w:val="33E17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3F2421"/>
    <w:multiLevelType w:val="multilevel"/>
    <w:tmpl w:val="373F24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C1055B"/>
    <w:multiLevelType w:val="multilevel"/>
    <w:tmpl w:val="38C105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9F9345B"/>
    <w:multiLevelType w:val="multilevel"/>
    <w:tmpl w:val="39F93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BC1BCF"/>
    <w:multiLevelType w:val="multilevel"/>
    <w:tmpl w:val="3DBC1B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1C700C"/>
    <w:multiLevelType w:val="multilevel"/>
    <w:tmpl w:val="3E1C7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F1951A3"/>
    <w:multiLevelType w:val="multilevel"/>
    <w:tmpl w:val="3F1951A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553F44"/>
    <w:multiLevelType w:val="multilevel"/>
    <w:tmpl w:val="40553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DB52C8"/>
    <w:multiLevelType w:val="multilevel"/>
    <w:tmpl w:val="44DB5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8F3385"/>
    <w:multiLevelType w:val="multilevel"/>
    <w:tmpl w:val="498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391A6F"/>
    <w:multiLevelType w:val="multilevel"/>
    <w:tmpl w:val="4B391A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500990"/>
    <w:multiLevelType w:val="multilevel"/>
    <w:tmpl w:val="4B500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56093A"/>
    <w:multiLevelType w:val="multilevel"/>
    <w:tmpl w:val="4E5609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F12B4"/>
    <w:multiLevelType w:val="multilevel"/>
    <w:tmpl w:val="571F12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9E13F2"/>
    <w:multiLevelType w:val="multilevel"/>
    <w:tmpl w:val="5E9E13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D13325"/>
    <w:multiLevelType w:val="multilevel"/>
    <w:tmpl w:val="5ED1332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227436B"/>
    <w:multiLevelType w:val="multilevel"/>
    <w:tmpl w:val="6227436B"/>
    <w:lvl w:ilvl="0">
      <w:start w:val="1"/>
      <w:numFmt w:val="decimal"/>
      <w:lvlText w:val="%1."/>
      <w:lvlJc w:val="left"/>
      <w:pPr>
        <w:ind w:left="720" w:hanging="360"/>
      </w:pPr>
      <w:rPr>
        <w:rFonts w:asciiTheme="minorHAnsi" w:hAnsiTheme="minorHAnsi" w:cstheme="minorHAnsi"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3E63DE1"/>
    <w:multiLevelType w:val="multilevel"/>
    <w:tmpl w:val="63E63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826B09"/>
    <w:multiLevelType w:val="multilevel"/>
    <w:tmpl w:val="65826B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54401"/>
    <w:multiLevelType w:val="multilevel"/>
    <w:tmpl w:val="65A544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A05B30"/>
    <w:multiLevelType w:val="multilevel"/>
    <w:tmpl w:val="69A05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C629D1"/>
    <w:multiLevelType w:val="multilevel"/>
    <w:tmpl w:val="77C62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94C3458"/>
    <w:multiLevelType w:val="multilevel"/>
    <w:tmpl w:val="794C3458"/>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B12DEC"/>
    <w:multiLevelType w:val="multilevel"/>
    <w:tmpl w:val="7AB12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10"/>
  </w:num>
  <w:num w:numId="3">
    <w:abstractNumId w:val="24"/>
  </w:num>
  <w:num w:numId="4">
    <w:abstractNumId w:val="30"/>
  </w:num>
  <w:num w:numId="5">
    <w:abstractNumId w:val="7"/>
  </w:num>
  <w:num w:numId="6">
    <w:abstractNumId w:val="19"/>
  </w:num>
  <w:num w:numId="7">
    <w:abstractNumId w:val="33"/>
  </w:num>
  <w:num w:numId="8">
    <w:abstractNumId w:val="25"/>
  </w:num>
  <w:num w:numId="9">
    <w:abstractNumId w:val="43"/>
  </w:num>
  <w:num w:numId="10">
    <w:abstractNumId w:val="39"/>
  </w:num>
  <w:num w:numId="11">
    <w:abstractNumId w:val="21"/>
  </w:num>
  <w:num w:numId="12">
    <w:abstractNumId w:val="28"/>
  </w:num>
  <w:num w:numId="13">
    <w:abstractNumId w:val="40"/>
  </w:num>
  <w:num w:numId="14">
    <w:abstractNumId w:val="0"/>
  </w:num>
  <w:num w:numId="15">
    <w:abstractNumId w:val="5"/>
  </w:num>
  <w:num w:numId="16">
    <w:abstractNumId w:val="11"/>
  </w:num>
  <w:num w:numId="17">
    <w:abstractNumId w:val="1"/>
  </w:num>
  <w:num w:numId="18">
    <w:abstractNumId w:val="3"/>
  </w:num>
  <w:num w:numId="19">
    <w:abstractNumId w:val="17"/>
  </w:num>
  <w:num w:numId="20">
    <w:abstractNumId w:val="16"/>
  </w:num>
  <w:num w:numId="21">
    <w:abstractNumId w:val="2"/>
  </w:num>
  <w:num w:numId="22">
    <w:abstractNumId w:val="23"/>
  </w:num>
  <w:num w:numId="23">
    <w:abstractNumId w:val="27"/>
  </w:num>
  <w:num w:numId="24">
    <w:abstractNumId w:val="31"/>
  </w:num>
  <w:num w:numId="25">
    <w:abstractNumId w:val="29"/>
  </w:num>
  <w:num w:numId="26">
    <w:abstractNumId w:val="32"/>
  </w:num>
  <w:num w:numId="27">
    <w:abstractNumId w:val="36"/>
  </w:num>
  <w:num w:numId="28">
    <w:abstractNumId w:val="9"/>
  </w:num>
  <w:num w:numId="29">
    <w:abstractNumId w:val="22"/>
  </w:num>
  <w:num w:numId="30">
    <w:abstractNumId w:val="20"/>
  </w:num>
  <w:num w:numId="31">
    <w:abstractNumId w:val="34"/>
  </w:num>
  <w:num w:numId="32">
    <w:abstractNumId w:val="13"/>
  </w:num>
  <w:num w:numId="33">
    <w:abstractNumId w:val="8"/>
  </w:num>
  <w:num w:numId="34">
    <w:abstractNumId w:val="26"/>
  </w:num>
  <w:num w:numId="35">
    <w:abstractNumId w:val="35"/>
  </w:num>
  <w:num w:numId="36">
    <w:abstractNumId w:val="41"/>
  </w:num>
  <w:num w:numId="37">
    <w:abstractNumId w:val="12"/>
  </w:num>
  <w:num w:numId="38">
    <w:abstractNumId w:val="42"/>
  </w:num>
  <w:num w:numId="39">
    <w:abstractNumId w:val="14"/>
  </w:num>
  <w:num w:numId="40">
    <w:abstractNumId w:val="6"/>
  </w:num>
  <w:num w:numId="41">
    <w:abstractNumId w:val="38"/>
  </w:num>
  <w:num w:numId="42">
    <w:abstractNumId w:val="15"/>
  </w:num>
  <w:num w:numId="43">
    <w:abstractNumId w:val="4"/>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Muliya">
    <w15:presenceInfo w15:providerId="None" w15:userId="Paul Muli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FC"/>
    <w:rsid w:val="00002D58"/>
    <w:rsid w:val="00003581"/>
    <w:rsid w:val="00005687"/>
    <w:rsid w:val="00006011"/>
    <w:rsid w:val="00023389"/>
    <w:rsid w:val="00024307"/>
    <w:rsid w:val="00024741"/>
    <w:rsid w:val="00031208"/>
    <w:rsid w:val="00032663"/>
    <w:rsid w:val="00036217"/>
    <w:rsid w:val="000403FF"/>
    <w:rsid w:val="00041A98"/>
    <w:rsid w:val="00047D9C"/>
    <w:rsid w:val="00052AC7"/>
    <w:rsid w:val="0007042B"/>
    <w:rsid w:val="00086FAF"/>
    <w:rsid w:val="00092651"/>
    <w:rsid w:val="000926A9"/>
    <w:rsid w:val="000966F2"/>
    <w:rsid w:val="000A61CD"/>
    <w:rsid w:val="000B1D1A"/>
    <w:rsid w:val="000B298D"/>
    <w:rsid w:val="000B4039"/>
    <w:rsid w:val="000B72F9"/>
    <w:rsid w:val="000B74BD"/>
    <w:rsid w:val="000C3120"/>
    <w:rsid w:val="000C32B7"/>
    <w:rsid w:val="000D0B9C"/>
    <w:rsid w:val="000E3A12"/>
    <w:rsid w:val="000F17A7"/>
    <w:rsid w:val="000F286A"/>
    <w:rsid w:val="001161AB"/>
    <w:rsid w:val="00127C70"/>
    <w:rsid w:val="00134CDF"/>
    <w:rsid w:val="001409FF"/>
    <w:rsid w:val="001429DE"/>
    <w:rsid w:val="00151ACD"/>
    <w:rsid w:val="00160DEB"/>
    <w:rsid w:val="00163860"/>
    <w:rsid w:val="00174000"/>
    <w:rsid w:val="001741BC"/>
    <w:rsid w:val="00185E4A"/>
    <w:rsid w:val="00186843"/>
    <w:rsid w:val="00191C3D"/>
    <w:rsid w:val="001955CD"/>
    <w:rsid w:val="001A6031"/>
    <w:rsid w:val="001B171D"/>
    <w:rsid w:val="001B1BFB"/>
    <w:rsid w:val="001B237B"/>
    <w:rsid w:val="001B385B"/>
    <w:rsid w:val="001B6CE4"/>
    <w:rsid w:val="001B7149"/>
    <w:rsid w:val="001C4A09"/>
    <w:rsid w:val="001C533C"/>
    <w:rsid w:val="001D1253"/>
    <w:rsid w:val="001D3CDA"/>
    <w:rsid w:val="001F0B86"/>
    <w:rsid w:val="001F3EA5"/>
    <w:rsid w:val="001F42CC"/>
    <w:rsid w:val="001F7E7D"/>
    <w:rsid w:val="002042A5"/>
    <w:rsid w:val="00205881"/>
    <w:rsid w:val="002073F7"/>
    <w:rsid w:val="00212729"/>
    <w:rsid w:val="0021349F"/>
    <w:rsid w:val="002149C9"/>
    <w:rsid w:val="00215C3D"/>
    <w:rsid w:val="00216CDA"/>
    <w:rsid w:val="00217A4D"/>
    <w:rsid w:val="0023153B"/>
    <w:rsid w:val="002365CA"/>
    <w:rsid w:val="00237327"/>
    <w:rsid w:val="0024478D"/>
    <w:rsid w:val="00247163"/>
    <w:rsid w:val="002519FA"/>
    <w:rsid w:val="0027423C"/>
    <w:rsid w:val="00285C81"/>
    <w:rsid w:val="00287027"/>
    <w:rsid w:val="00297E4B"/>
    <w:rsid w:val="002A1DD3"/>
    <w:rsid w:val="002B02B8"/>
    <w:rsid w:val="002B2B28"/>
    <w:rsid w:val="002B33EC"/>
    <w:rsid w:val="002B4D19"/>
    <w:rsid w:val="002C0B3F"/>
    <w:rsid w:val="002C131C"/>
    <w:rsid w:val="002C1CC1"/>
    <w:rsid w:val="002D1AA8"/>
    <w:rsid w:val="002D718B"/>
    <w:rsid w:val="002E11A2"/>
    <w:rsid w:val="002F453B"/>
    <w:rsid w:val="002F5806"/>
    <w:rsid w:val="00300344"/>
    <w:rsid w:val="0030545A"/>
    <w:rsid w:val="00305D3C"/>
    <w:rsid w:val="0030618A"/>
    <w:rsid w:val="0030641B"/>
    <w:rsid w:val="003130D1"/>
    <w:rsid w:val="00315102"/>
    <w:rsid w:val="0031645A"/>
    <w:rsid w:val="00326B1E"/>
    <w:rsid w:val="00327526"/>
    <w:rsid w:val="00327827"/>
    <w:rsid w:val="00330B2C"/>
    <w:rsid w:val="00331325"/>
    <w:rsid w:val="00335B50"/>
    <w:rsid w:val="00337947"/>
    <w:rsid w:val="00340809"/>
    <w:rsid w:val="00343473"/>
    <w:rsid w:val="003446B5"/>
    <w:rsid w:val="0035118B"/>
    <w:rsid w:val="00353A03"/>
    <w:rsid w:val="00361808"/>
    <w:rsid w:val="00361B04"/>
    <w:rsid w:val="00363433"/>
    <w:rsid w:val="00365358"/>
    <w:rsid w:val="00374A08"/>
    <w:rsid w:val="0038172B"/>
    <w:rsid w:val="00385A0B"/>
    <w:rsid w:val="00386A16"/>
    <w:rsid w:val="0039056E"/>
    <w:rsid w:val="0039186D"/>
    <w:rsid w:val="00392879"/>
    <w:rsid w:val="0039429B"/>
    <w:rsid w:val="0039543E"/>
    <w:rsid w:val="0039621D"/>
    <w:rsid w:val="00396A45"/>
    <w:rsid w:val="003A14DE"/>
    <w:rsid w:val="003A3825"/>
    <w:rsid w:val="003B1B07"/>
    <w:rsid w:val="003B3C0D"/>
    <w:rsid w:val="003C386E"/>
    <w:rsid w:val="003C4CAF"/>
    <w:rsid w:val="003E428E"/>
    <w:rsid w:val="003E74B9"/>
    <w:rsid w:val="003E753F"/>
    <w:rsid w:val="003E76DB"/>
    <w:rsid w:val="003F2838"/>
    <w:rsid w:val="003F2A13"/>
    <w:rsid w:val="003F41C6"/>
    <w:rsid w:val="004013E5"/>
    <w:rsid w:val="00402510"/>
    <w:rsid w:val="00404175"/>
    <w:rsid w:val="00425E9B"/>
    <w:rsid w:val="00431B52"/>
    <w:rsid w:val="0043465D"/>
    <w:rsid w:val="00436918"/>
    <w:rsid w:val="00440015"/>
    <w:rsid w:val="0044007E"/>
    <w:rsid w:val="004400D1"/>
    <w:rsid w:val="00446307"/>
    <w:rsid w:val="00447AA6"/>
    <w:rsid w:val="00454A1F"/>
    <w:rsid w:val="00455792"/>
    <w:rsid w:val="004604F6"/>
    <w:rsid w:val="004639CC"/>
    <w:rsid w:val="00467492"/>
    <w:rsid w:val="00467706"/>
    <w:rsid w:val="00470816"/>
    <w:rsid w:val="00472A7F"/>
    <w:rsid w:val="00474F6A"/>
    <w:rsid w:val="004802D4"/>
    <w:rsid w:val="00485DE5"/>
    <w:rsid w:val="0049534F"/>
    <w:rsid w:val="004A2C8F"/>
    <w:rsid w:val="004A4877"/>
    <w:rsid w:val="004A77CB"/>
    <w:rsid w:val="004B06B0"/>
    <w:rsid w:val="004B08A1"/>
    <w:rsid w:val="004B2D62"/>
    <w:rsid w:val="004B4328"/>
    <w:rsid w:val="004B5C58"/>
    <w:rsid w:val="004B6A5E"/>
    <w:rsid w:val="004C125B"/>
    <w:rsid w:val="004C6711"/>
    <w:rsid w:val="004D7E31"/>
    <w:rsid w:val="004E56ED"/>
    <w:rsid w:val="004F0199"/>
    <w:rsid w:val="004F556E"/>
    <w:rsid w:val="005119A1"/>
    <w:rsid w:val="00513C5B"/>
    <w:rsid w:val="00515F84"/>
    <w:rsid w:val="00524129"/>
    <w:rsid w:val="00533D99"/>
    <w:rsid w:val="0054526E"/>
    <w:rsid w:val="00560618"/>
    <w:rsid w:val="00562F70"/>
    <w:rsid w:val="00565A61"/>
    <w:rsid w:val="005833B0"/>
    <w:rsid w:val="005859C3"/>
    <w:rsid w:val="00586B97"/>
    <w:rsid w:val="005902E8"/>
    <w:rsid w:val="005A021B"/>
    <w:rsid w:val="005A0FAD"/>
    <w:rsid w:val="005A1DAE"/>
    <w:rsid w:val="005B0112"/>
    <w:rsid w:val="005B1B2D"/>
    <w:rsid w:val="005B24FB"/>
    <w:rsid w:val="005B2A38"/>
    <w:rsid w:val="005B4C5D"/>
    <w:rsid w:val="005B61F0"/>
    <w:rsid w:val="005B62CA"/>
    <w:rsid w:val="005C1852"/>
    <w:rsid w:val="005C48C0"/>
    <w:rsid w:val="005C5CC5"/>
    <w:rsid w:val="005D150C"/>
    <w:rsid w:val="005D4FE5"/>
    <w:rsid w:val="005E71DE"/>
    <w:rsid w:val="005F0CB3"/>
    <w:rsid w:val="005F14CB"/>
    <w:rsid w:val="005F3F39"/>
    <w:rsid w:val="005F6EE0"/>
    <w:rsid w:val="00601779"/>
    <w:rsid w:val="00602218"/>
    <w:rsid w:val="006109F2"/>
    <w:rsid w:val="00610F93"/>
    <w:rsid w:val="006138DD"/>
    <w:rsid w:val="00614D33"/>
    <w:rsid w:val="00622EF5"/>
    <w:rsid w:val="006311DA"/>
    <w:rsid w:val="00642840"/>
    <w:rsid w:val="00645441"/>
    <w:rsid w:val="00647DCB"/>
    <w:rsid w:val="00650822"/>
    <w:rsid w:val="006541A3"/>
    <w:rsid w:val="0065430F"/>
    <w:rsid w:val="00656CDA"/>
    <w:rsid w:val="006574A8"/>
    <w:rsid w:val="00662ECA"/>
    <w:rsid w:val="00664512"/>
    <w:rsid w:val="00665ED9"/>
    <w:rsid w:val="00671075"/>
    <w:rsid w:val="00673D0A"/>
    <w:rsid w:val="00680A91"/>
    <w:rsid w:val="00683648"/>
    <w:rsid w:val="0068375B"/>
    <w:rsid w:val="00684324"/>
    <w:rsid w:val="00685BCC"/>
    <w:rsid w:val="006915DB"/>
    <w:rsid w:val="0069248F"/>
    <w:rsid w:val="00693E49"/>
    <w:rsid w:val="00696684"/>
    <w:rsid w:val="00696B13"/>
    <w:rsid w:val="006A7382"/>
    <w:rsid w:val="006B57AB"/>
    <w:rsid w:val="006B5B04"/>
    <w:rsid w:val="006C28BF"/>
    <w:rsid w:val="006D0B76"/>
    <w:rsid w:val="006D2199"/>
    <w:rsid w:val="006D2E18"/>
    <w:rsid w:val="006D3CC6"/>
    <w:rsid w:val="006D4149"/>
    <w:rsid w:val="00721031"/>
    <w:rsid w:val="007224E3"/>
    <w:rsid w:val="00725275"/>
    <w:rsid w:val="007261E2"/>
    <w:rsid w:val="00727740"/>
    <w:rsid w:val="007317B4"/>
    <w:rsid w:val="007336DE"/>
    <w:rsid w:val="0073796B"/>
    <w:rsid w:val="00741DA8"/>
    <w:rsid w:val="00742867"/>
    <w:rsid w:val="007455B8"/>
    <w:rsid w:val="0074590F"/>
    <w:rsid w:val="00745D7C"/>
    <w:rsid w:val="007462A8"/>
    <w:rsid w:val="0075681D"/>
    <w:rsid w:val="00765ED4"/>
    <w:rsid w:val="00767E0D"/>
    <w:rsid w:val="00781612"/>
    <w:rsid w:val="007A0160"/>
    <w:rsid w:val="007A157C"/>
    <w:rsid w:val="007A6CDB"/>
    <w:rsid w:val="007B44EE"/>
    <w:rsid w:val="007C189D"/>
    <w:rsid w:val="007D1EAE"/>
    <w:rsid w:val="007D59A1"/>
    <w:rsid w:val="007D6288"/>
    <w:rsid w:val="007D6EB4"/>
    <w:rsid w:val="007D7D2F"/>
    <w:rsid w:val="007E4EA3"/>
    <w:rsid w:val="007F13D0"/>
    <w:rsid w:val="007F2361"/>
    <w:rsid w:val="007F32FD"/>
    <w:rsid w:val="007F4F60"/>
    <w:rsid w:val="0080028F"/>
    <w:rsid w:val="00806F58"/>
    <w:rsid w:val="008100FC"/>
    <w:rsid w:val="00810246"/>
    <w:rsid w:val="00812162"/>
    <w:rsid w:val="0081767C"/>
    <w:rsid w:val="00823FA1"/>
    <w:rsid w:val="00826FE1"/>
    <w:rsid w:val="0083054F"/>
    <w:rsid w:val="00831138"/>
    <w:rsid w:val="00832D8F"/>
    <w:rsid w:val="0083524D"/>
    <w:rsid w:val="00835912"/>
    <w:rsid w:val="00836FFB"/>
    <w:rsid w:val="00837430"/>
    <w:rsid w:val="00846D9B"/>
    <w:rsid w:val="008521B4"/>
    <w:rsid w:val="00860EAD"/>
    <w:rsid w:val="008647A0"/>
    <w:rsid w:val="008678B2"/>
    <w:rsid w:val="00870877"/>
    <w:rsid w:val="0087274B"/>
    <w:rsid w:val="00873420"/>
    <w:rsid w:val="008738E3"/>
    <w:rsid w:val="00874083"/>
    <w:rsid w:val="00876C5B"/>
    <w:rsid w:val="0088150A"/>
    <w:rsid w:val="00891F24"/>
    <w:rsid w:val="00894B9D"/>
    <w:rsid w:val="00897D7E"/>
    <w:rsid w:val="00897F1C"/>
    <w:rsid w:val="008A7CB7"/>
    <w:rsid w:val="008C4A24"/>
    <w:rsid w:val="008C609C"/>
    <w:rsid w:val="008D012C"/>
    <w:rsid w:val="008D0174"/>
    <w:rsid w:val="008D1675"/>
    <w:rsid w:val="008D2609"/>
    <w:rsid w:val="008D7BC3"/>
    <w:rsid w:val="008E1CDD"/>
    <w:rsid w:val="008E2A1A"/>
    <w:rsid w:val="008F0874"/>
    <w:rsid w:val="008F79EA"/>
    <w:rsid w:val="009101B7"/>
    <w:rsid w:val="00916577"/>
    <w:rsid w:val="00923B6E"/>
    <w:rsid w:val="009251F6"/>
    <w:rsid w:val="00931666"/>
    <w:rsid w:val="00932254"/>
    <w:rsid w:val="00934910"/>
    <w:rsid w:val="00943CDD"/>
    <w:rsid w:val="0094412C"/>
    <w:rsid w:val="0095079B"/>
    <w:rsid w:val="0095084E"/>
    <w:rsid w:val="009623E1"/>
    <w:rsid w:val="009743F5"/>
    <w:rsid w:val="009748FB"/>
    <w:rsid w:val="009753BC"/>
    <w:rsid w:val="00977E03"/>
    <w:rsid w:val="00980958"/>
    <w:rsid w:val="00985A4B"/>
    <w:rsid w:val="00986CC0"/>
    <w:rsid w:val="009902C8"/>
    <w:rsid w:val="00996195"/>
    <w:rsid w:val="00997F53"/>
    <w:rsid w:val="009B0A3A"/>
    <w:rsid w:val="009B100A"/>
    <w:rsid w:val="009B19D1"/>
    <w:rsid w:val="009B3A48"/>
    <w:rsid w:val="009B40A4"/>
    <w:rsid w:val="009B56ED"/>
    <w:rsid w:val="009B667C"/>
    <w:rsid w:val="009C5C16"/>
    <w:rsid w:val="009D10CD"/>
    <w:rsid w:val="009D1AD4"/>
    <w:rsid w:val="009D5D08"/>
    <w:rsid w:val="009D79AF"/>
    <w:rsid w:val="009E1839"/>
    <w:rsid w:val="009E3043"/>
    <w:rsid w:val="009E6E1F"/>
    <w:rsid w:val="009F2A9E"/>
    <w:rsid w:val="009F6D5D"/>
    <w:rsid w:val="00A00C1C"/>
    <w:rsid w:val="00A014A4"/>
    <w:rsid w:val="00A0614B"/>
    <w:rsid w:val="00A130E5"/>
    <w:rsid w:val="00A13E3D"/>
    <w:rsid w:val="00A15511"/>
    <w:rsid w:val="00A22638"/>
    <w:rsid w:val="00A3494F"/>
    <w:rsid w:val="00A4147D"/>
    <w:rsid w:val="00A44790"/>
    <w:rsid w:val="00A61E99"/>
    <w:rsid w:val="00A62AC7"/>
    <w:rsid w:val="00A64D4D"/>
    <w:rsid w:val="00A67988"/>
    <w:rsid w:val="00A7106C"/>
    <w:rsid w:val="00A72896"/>
    <w:rsid w:val="00A73B72"/>
    <w:rsid w:val="00A8687E"/>
    <w:rsid w:val="00A96E24"/>
    <w:rsid w:val="00AA18DC"/>
    <w:rsid w:val="00AA4D33"/>
    <w:rsid w:val="00AB2E6B"/>
    <w:rsid w:val="00AB41AB"/>
    <w:rsid w:val="00AC0F92"/>
    <w:rsid w:val="00AC1393"/>
    <w:rsid w:val="00AC1CE4"/>
    <w:rsid w:val="00AE0E7E"/>
    <w:rsid w:val="00AE2BDD"/>
    <w:rsid w:val="00AE59BB"/>
    <w:rsid w:val="00AE61DB"/>
    <w:rsid w:val="00AF06DA"/>
    <w:rsid w:val="00AF0DE0"/>
    <w:rsid w:val="00AF2A38"/>
    <w:rsid w:val="00AF64DB"/>
    <w:rsid w:val="00AF77BF"/>
    <w:rsid w:val="00B0198F"/>
    <w:rsid w:val="00B039AA"/>
    <w:rsid w:val="00B04DDA"/>
    <w:rsid w:val="00B06CA1"/>
    <w:rsid w:val="00B12863"/>
    <w:rsid w:val="00B13BEC"/>
    <w:rsid w:val="00B1765A"/>
    <w:rsid w:val="00B2026E"/>
    <w:rsid w:val="00B20F8E"/>
    <w:rsid w:val="00B215C4"/>
    <w:rsid w:val="00B228F3"/>
    <w:rsid w:val="00B253C2"/>
    <w:rsid w:val="00B278DB"/>
    <w:rsid w:val="00B44653"/>
    <w:rsid w:val="00B446D3"/>
    <w:rsid w:val="00B507F8"/>
    <w:rsid w:val="00B5263F"/>
    <w:rsid w:val="00B52A51"/>
    <w:rsid w:val="00B5717E"/>
    <w:rsid w:val="00B61A01"/>
    <w:rsid w:val="00B62701"/>
    <w:rsid w:val="00B6372C"/>
    <w:rsid w:val="00B65F33"/>
    <w:rsid w:val="00B700BA"/>
    <w:rsid w:val="00B7091F"/>
    <w:rsid w:val="00B70F82"/>
    <w:rsid w:val="00B716A7"/>
    <w:rsid w:val="00B76163"/>
    <w:rsid w:val="00B80A85"/>
    <w:rsid w:val="00B83D81"/>
    <w:rsid w:val="00B86721"/>
    <w:rsid w:val="00B87CA2"/>
    <w:rsid w:val="00B92A02"/>
    <w:rsid w:val="00BA7397"/>
    <w:rsid w:val="00BB5A9B"/>
    <w:rsid w:val="00BB7E66"/>
    <w:rsid w:val="00BB7EBC"/>
    <w:rsid w:val="00BC369A"/>
    <w:rsid w:val="00BC5D6E"/>
    <w:rsid w:val="00BD34E8"/>
    <w:rsid w:val="00C035B1"/>
    <w:rsid w:val="00C04A9B"/>
    <w:rsid w:val="00C050D5"/>
    <w:rsid w:val="00C06ED9"/>
    <w:rsid w:val="00C11947"/>
    <w:rsid w:val="00C149F1"/>
    <w:rsid w:val="00C201E3"/>
    <w:rsid w:val="00C23539"/>
    <w:rsid w:val="00C23D05"/>
    <w:rsid w:val="00C25938"/>
    <w:rsid w:val="00C26110"/>
    <w:rsid w:val="00C2621B"/>
    <w:rsid w:val="00C26E44"/>
    <w:rsid w:val="00C351B8"/>
    <w:rsid w:val="00C40093"/>
    <w:rsid w:val="00C43506"/>
    <w:rsid w:val="00C440ED"/>
    <w:rsid w:val="00C4632D"/>
    <w:rsid w:val="00C51FF9"/>
    <w:rsid w:val="00C52D27"/>
    <w:rsid w:val="00C53E5C"/>
    <w:rsid w:val="00C55155"/>
    <w:rsid w:val="00C56185"/>
    <w:rsid w:val="00C561E9"/>
    <w:rsid w:val="00C660C0"/>
    <w:rsid w:val="00C70675"/>
    <w:rsid w:val="00C71063"/>
    <w:rsid w:val="00C76F63"/>
    <w:rsid w:val="00C80312"/>
    <w:rsid w:val="00C84FB8"/>
    <w:rsid w:val="00C939F6"/>
    <w:rsid w:val="00C950C0"/>
    <w:rsid w:val="00C954ED"/>
    <w:rsid w:val="00C9792E"/>
    <w:rsid w:val="00CA0FB3"/>
    <w:rsid w:val="00CA38D7"/>
    <w:rsid w:val="00CA6894"/>
    <w:rsid w:val="00CA71DA"/>
    <w:rsid w:val="00CB37A8"/>
    <w:rsid w:val="00CC20C0"/>
    <w:rsid w:val="00CC5276"/>
    <w:rsid w:val="00CC7F82"/>
    <w:rsid w:val="00CD4697"/>
    <w:rsid w:val="00CE7D95"/>
    <w:rsid w:val="00CF0D79"/>
    <w:rsid w:val="00CF4C0D"/>
    <w:rsid w:val="00CF68F3"/>
    <w:rsid w:val="00CF6C1C"/>
    <w:rsid w:val="00D04D1F"/>
    <w:rsid w:val="00D10815"/>
    <w:rsid w:val="00D12B20"/>
    <w:rsid w:val="00D14FFA"/>
    <w:rsid w:val="00D22A32"/>
    <w:rsid w:val="00D3649B"/>
    <w:rsid w:val="00D418B8"/>
    <w:rsid w:val="00D4457A"/>
    <w:rsid w:val="00D47518"/>
    <w:rsid w:val="00D47926"/>
    <w:rsid w:val="00D524E2"/>
    <w:rsid w:val="00D60825"/>
    <w:rsid w:val="00D63A42"/>
    <w:rsid w:val="00D73EC4"/>
    <w:rsid w:val="00D759F2"/>
    <w:rsid w:val="00D8179D"/>
    <w:rsid w:val="00D81ED9"/>
    <w:rsid w:val="00D826BC"/>
    <w:rsid w:val="00D848BC"/>
    <w:rsid w:val="00D84D97"/>
    <w:rsid w:val="00D86395"/>
    <w:rsid w:val="00D8657C"/>
    <w:rsid w:val="00D877C3"/>
    <w:rsid w:val="00D95345"/>
    <w:rsid w:val="00D96B4A"/>
    <w:rsid w:val="00D96F08"/>
    <w:rsid w:val="00DA1D30"/>
    <w:rsid w:val="00DA76FB"/>
    <w:rsid w:val="00DB0CC9"/>
    <w:rsid w:val="00DB4101"/>
    <w:rsid w:val="00DB6926"/>
    <w:rsid w:val="00DC0D17"/>
    <w:rsid w:val="00DC144A"/>
    <w:rsid w:val="00DC61FD"/>
    <w:rsid w:val="00DD365C"/>
    <w:rsid w:val="00DD4E44"/>
    <w:rsid w:val="00DD552F"/>
    <w:rsid w:val="00DD6162"/>
    <w:rsid w:val="00DD71B5"/>
    <w:rsid w:val="00DD74D3"/>
    <w:rsid w:val="00DE08E7"/>
    <w:rsid w:val="00DF3CD7"/>
    <w:rsid w:val="00E02D64"/>
    <w:rsid w:val="00E04602"/>
    <w:rsid w:val="00E069C5"/>
    <w:rsid w:val="00E10C4C"/>
    <w:rsid w:val="00E12594"/>
    <w:rsid w:val="00E21781"/>
    <w:rsid w:val="00E21DB4"/>
    <w:rsid w:val="00E25EBF"/>
    <w:rsid w:val="00E26329"/>
    <w:rsid w:val="00E26B8E"/>
    <w:rsid w:val="00E27538"/>
    <w:rsid w:val="00E368C1"/>
    <w:rsid w:val="00E36B84"/>
    <w:rsid w:val="00E4187D"/>
    <w:rsid w:val="00E53A69"/>
    <w:rsid w:val="00E638CF"/>
    <w:rsid w:val="00E6448E"/>
    <w:rsid w:val="00E710A1"/>
    <w:rsid w:val="00E82B4E"/>
    <w:rsid w:val="00E9197E"/>
    <w:rsid w:val="00E970B2"/>
    <w:rsid w:val="00EA0CE2"/>
    <w:rsid w:val="00EB3031"/>
    <w:rsid w:val="00EB3BCE"/>
    <w:rsid w:val="00EB4A5A"/>
    <w:rsid w:val="00EB76CA"/>
    <w:rsid w:val="00EC6359"/>
    <w:rsid w:val="00EC7E6F"/>
    <w:rsid w:val="00ED0FD1"/>
    <w:rsid w:val="00ED3E50"/>
    <w:rsid w:val="00EE0837"/>
    <w:rsid w:val="00EF4172"/>
    <w:rsid w:val="00EF5858"/>
    <w:rsid w:val="00EF78B7"/>
    <w:rsid w:val="00F00F40"/>
    <w:rsid w:val="00F033FA"/>
    <w:rsid w:val="00F05A99"/>
    <w:rsid w:val="00F06671"/>
    <w:rsid w:val="00F17824"/>
    <w:rsid w:val="00F21D09"/>
    <w:rsid w:val="00F25BF2"/>
    <w:rsid w:val="00F26EF5"/>
    <w:rsid w:val="00F42032"/>
    <w:rsid w:val="00F54F64"/>
    <w:rsid w:val="00F55454"/>
    <w:rsid w:val="00F673A7"/>
    <w:rsid w:val="00F82386"/>
    <w:rsid w:val="00F86D9B"/>
    <w:rsid w:val="00F91FC9"/>
    <w:rsid w:val="00FA3E75"/>
    <w:rsid w:val="00FA795B"/>
    <w:rsid w:val="00FB48FA"/>
    <w:rsid w:val="00FC78AE"/>
    <w:rsid w:val="00FD3CC1"/>
    <w:rsid w:val="00FD4E1E"/>
    <w:rsid w:val="00FD69F5"/>
    <w:rsid w:val="00FE04F2"/>
    <w:rsid w:val="00FE234A"/>
    <w:rsid w:val="0B1957C1"/>
    <w:rsid w:val="0B5F5F36"/>
    <w:rsid w:val="0D634E1A"/>
    <w:rsid w:val="1DF75745"/>
    <w:rsid w:val="37AD751C"/>
    <w:rsid w:val="39100B72"/>
    <w:rsid w:val="39CB3D5D"/>
    <w:rsid w:val="429F227D"/>
    <w:rsid w:val="45600F13"/>
    <w:rsid w:val="4B6401D6"/>
    <w:rsid w:val="50A11B0E"/>
    <w:rsid w:val="520972C7"/>
    <w:rsid w:val="61AC7DCD"/>
    <w:rsid w:val="70A4425D"/>
    <w:rsid w:val="71B85903"/>
    <w:rsid w:val="79053CFD"/>
    <w:rsid w:val="7C3C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057B99"/>
  <w15:docId w15:val="{598DE855-E55F-4955-9534-017C68AF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rPr>
  </w:style>
  <w:style w:type="paragraph" w:styleId="Heading1">
    <w:name w:val="heading 1"/>
    <w:basedOn w:val="Normal"/>
    <w:next w:val="Normal"/>
    <w:link w:val="Heading1Char"/>
    <w:autoRedefine/>
    <w:qFormat/>
    <w:rsid w:val="00B5717E"/>
    <w:pPr>
      <w:keepNext/>
      <w:tabs>
        <w:tab w:val="righ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76" w:lineRule="auto"/>
      <w:ind w:left="432" w:hanging="432"/>
      <w:jc w:val="both"/>
      <w:outlineLvl w:val="0"/>
    </w:pPr>
    <w:rPr>
      <w:rFonts w:ascii="Times New Roman" w:eastAsia="Times New Roman" w:hAnsi="Times New Roman" w:cs="Times New Roman"/>
      <w:b/>
      <w:caps/>
      <w:color w:val="000000" w:themeColor="text1"/>
      <w:spacing w:val="-2"/>
      <w:sz w:val="24"/>
      <w:szCs w:val="24"/>
      <w:lang w:val="en-GB" w:eastAsia="zh-CN"/>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336" w:lineRule="auto"/>
      <w:ind w:left="864" w:hanging="864"/>
      <w:jc w:val="both"/>
      <w:outlineLvl w:val="3"/>
    </w:pPr>
    <w:rPr>
      <w:rFonts w:ascii="Times New Roman" w:eastAsia="Times New Roman" w:hAnsi="Times New Roman" w:cs="Times New Roman"/>
      <w:b/>
      <w:i/>
      <w:spacing w:val="-2"/>
      <w:sz w:val="24"/>
      <w:szCs w:val="20"/>
      <w:lang w:val="en-GB"/>
    </w:rPr>
  </w:style>
  <w:style w:type="paragraph" w:styleId="Heading5">
    <w:name w:val="heading 5"/>
    <w:basedOn w:val="Normal"/>
    <w:next w:val="Normal"/>
    <w:link w:val="Heading5Char"/>
    <w:qFormat/>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left="1008" w:hanging="1008"/>
      <w:jc w:val="both"/>
      <w:outlineLvl w:val="4"/>
    </w:pPr>
    <w:rPr>
      <w:rFonts w:ascii="Courier New" w:eastAsia="Times New Roman" w:hAnsi="Courier New" w:cs="Times New Roman"/>
      <w:spacing w:val="-2"/>
      <w:sz w:val="24"/>
      <w:szCs w:val="20"/>
      <w:lang w:val="en-GB"/>
    </w:rPr>
  </w:style>
  <w:style w:type="paragraph" w:styleId="Heading6">
    <w:name w:val="heading 6"/>
    <w:basedOn w:val="Normal"/>
    <w:next w:val="Normal"/>
    <w:link w:val="Heading6Char"/>
    <w:qFormat/>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left="1152" w:hanging="1152"/>
      <w:jc w:val="both"/>
      <w:outlineLvl w:val="5"/>
    </w:pPr>
    <w:rPr>
      <w:rFonts w:ascii="Courier New" w:eastAsia="Times New Roman" w:hAnsi="Courier New" w:cs="Times New Roman"/>
      <w:spacing w:val="-2"/>
      <w:sz w:val="24"/>
      <w:szCs w:val="20"/>
      <w:lang w:val="en-GB"/>
    </w:rPr>
  </w:style>
  <w:style w:type="paragraph" w:styleId="Heading7">
    <w:name w:val="heading 7"/>
    <w:basedOn w:val="Normal"/>
    <w:next w:val="Normal"/>
    <w:link w:val="Heading7Char"/>
    <w:qFormat/>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left="1296" w:hanging="1296"/>
      <w:jc w:val="both"/>
      <w:outlineLvl w:val="6"/>
    </w:pPr>
    <w:rPr>
      <w:rFonts w:ascii="Courier New" w:eastAsia="Times New Roman" w:hAnsi="Courier New" w:cs="Times New Roman"/>
      <w:spacing w:val="-2"/>
      <w:sz w:val="24"/>
      <w:szCs w:val="20"/>
      <w:lang w:val="en-GB"/>
    </w:rPr>
  </w:style>
  <w:style w:type="paragraph" w:styleId="Heading8">
    <w:name w:val="heading 8"/>
    <w:basedOn w:val="Normal"/>
    <w:next w:val="Normal"/>
    <w:link w:val="Heading8Char"/>
    <w:qFormat/>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88" w:lineRule="auto"/>
      <w:ind w:left="1440" w:hanging="1440"/>
      <w:jc w:val="both"/>
      <w:outlineLvl w:val="7"/>
    </w:pPr>
    <w:rPr>
      <w:rFonts w:ascii="Courier New" w:eastAsia="Times New Roman" w:hAnsi="Courier New" w:cs="Times New Roman"/>
      <w:spacing w:val="-2"/>
      <w:sz w:val="24"/>
      <w:szCs w:val="20"/>
      <w:lang w:val="en-GB"/>
    </w:rPr>
  </w:style>
  <w:style w:type="paragraph" w:styleId="Heading9">
    <w:name w:val="heading 9"/>
    <w:basedOn w:val="Normal"/>
    <w:next w:val="Normal"/>
    <w:link w:val="Heading9Char"/>
    <w:qFormat/>
    <w:pPr>
      <w:tabs>
        <w:tab w:val="right" w:leader="dot" w:pos="-2160"/>
        <w:tab w:val="left" w:pos="-965"/>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60" w:line="288" w:lineRule="auto"/>
      <w:ind w:left="1584" w:hanging="1584"/>
      <w:jc w:val="both"/>
      <w:outlineLvl w:val="8"/>
    </w:pPr>
    <w:rPr>
      <w:rFonts w:ascii="Arial" w:eastAsia="Times New Roman" w:hAnsi="Arial" w:cs="Times New Roman"/>
      <w:i/>
      <w:spacing w:val="-2"/>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tabs>
        <w:tab w:val="right" w:leader="dot" w:pos="9350"/>
      </w:tabs>
      <w:spacing w:after="100"/>
    </w:pPr>
  </w:style>
  <w:style w:type="paragraph" w:styleId="TOC2">
    <w:name w:val="toc 2"/>
    <w:basedOn w:val="Normal"/>
    <w:next w:val="Normal"/>
    <w:autoRedefine/>
    <w:uiPriority w:val="39"/>
    <w:unhideWhenUsed/>
    <w:pPr>
      <w:spacing w:after="200" w:line="276" w:lineRule="auto"/>
      <w:ind w:left="220"/>
    </w:pPr>
    <w:rPr>
      <w:rFonts w:ascii="Calibri" w:eastAsia="Calibri" w:hAnsi="Calibri" w:cs="Times New Roman"/>
    </w:rPr>
  </w:style>
  <w:style w:type="paragraph" w:styleId="TOC3">
    <w:name w:val="toc 3"/>
    <w:basedOn w:val="Normal"/>
    <w:next w:val="Normal"/>
    <w:autoRedefine/>
    <w:uiPriority w:val="39"/>
    <w:unhideWhenUsed/>
    <w:pPr>
      <w:spacing w:after="100"/>
      <w:ind w:left="440"/>
    </w:pPr>
  </w:style>
  <w:style w:type="character" w:customStyle="1" w:styleId="Heading2Char">
    <w:name w:val="Heading 2 Char"/>
    <w:basedOn w:val="DefaultParagraphFont"/>
    <w:link w:val="Heading2"/>
    <w:uiPriority w:val="9"/>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Calibri" w:eastAsiaTheme="minorHAnsi" w:hAnsi="Calibri" w:cs="Calibri"/>
      <w:color w:val="000000"/>
      <w:sz w:val="24"/>
      <w:szCs w:val="24"/>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5B9BD5" w:themeColor="accent1"/>
    </w:rPr>
  </w:style>
  <w:style w:type="character" w:customStyle="1" w:styleId="Heading1Char">
    <w:name w:val="Heading 1 Char"/>
    <w:basedOn w:val="DefaultParagraphFont"/>
    <w:link w:val="Heading1"/>
    <w:rsid w:val="00B5717E"/>
    <w:rPr>
      <w:rFonts w:ascii="Times New Roman" w:eastAsia="Times New Roman" w:hAnsi="Times New Roman" w:cs="Times New Roman"/>
      <w:b/>
      <w:caps/>
      <w:color w:val="000000" w:themeColor="text1"/>
      <w:spacing w:val="-2"/>
      <w:sz w:val="24"/>
      <w:szCs w:val="24"/>
      <w:lang w:val="en-GB" w:eastAsia="zh-CN"/>
    </w:rPr>
  </w:style>
  <w:style w:type="character" w:customStyle="1" w:styleId="Heading4Char">
    <w:name w:val="Heading 4 Char"/>
    <w:basedOn w:val="DefaultParagraphFont"/>
    <w:link w:val="Heading4"/>
    <w:rPr>
      <w:rFonts w:ascii="Times New Roman" w:eastAsia="Times New Roman" w:hAnsi="Times New Roman" w:cs="Times New Roman"/>
      <w:b/>
      <w:i/>
      <w:spacing w:val="-2"/>
      <w:sz w:val="24"/>
      <w:szCs w:val="20"/>
      <w:lang w:val="en-GB"/>
    </w:rPr>
  </w:style>
  <w:style w:type="character" w:customStyle="1" w:styleId="Heading5Char">
    <w:name w:val="Heading 5 Char"/>
    <w:basedOn w:val="DefaultParagraphFont"/>
    <w:link w:val="Heading5"/>
    <w:rPr>
      <w:rFonts w:ascii="Courier New" w:eastAsia="Times New Roman" w:hAnsi="Courier New" w:cs="Times New Roman"/>
      <w:spacing w:val="-2"/>
      <w:sz w:val="24"/>
      <w:szCs w:val="20"/>
      <w:lang w:val="en-GB"/>
    </w:rPr>
  </w:style>
  <w:style w:type="character" w:customStyle="1" w:styleId="Heading6Char">
    <w:name w:val="Heading 6 Char"/>
    <w:basedOn w:val="DefaultParagraphFont"/>
    <w:link w:val="Heading6"/>
    <w:rPr>
      <w:rFonts w:ascii="Courier New" w:eastAsia="Times New Roman" w:hAnsi="Courier New" w:cs="Times New Roman"/>
      <w:spacing w:val="-2"/>
      <w:sz w:val="24"/>
      <w:szCs w:val="20"/>
      <w:lang w:val="en-GB"/>
    </w:rPr>
  </w:style>
  <w:style w:type="character" w:customStyle="1" w:styleId="Heading7Char">
    <w:name w:val="Heading 7 Char"/>
    <w:basedOn w:val="DefaultParagraphFont"/>
    <w:link w:val="Heading7"/>
    <w:rPr>
      <w:rFonts w:ascii="Courier New" w:eastAsia="Times New Roman" w:hAnsi="Courier New" w:cs="Times New Roman"/>
      <w:spacing w:val="-2"/>
      <w:sz w:val="24"/>
      <w:szCs w:val="20"/>
      <w:lang w:val="en-GB"/>
    </w:rPr>
  </w:style>
  <w:style w:type="character" w:customStyle="1" w:styleId="Heading8Char">
    <w:name w:val="Heading 8 Char"/>
    <w:basedOn w:val="DefaultParagraphFont"/>
    <w:link w:val="Heading8"/>
    <w:rPr>
      <w:rFonts w:ascii="Courier New" w:eastAsia="Times New Roman" w:hAnsi="Courier New" w:cs="Times New Roman"/>
      <w:spacing w:val="-2"/>
      <w:sz w:val="24"/>
      <w:szCs w:val="20"/>
      <w:lang w:val="en-GB"/>
    </w:rPr>
  </w:style>
  <w:style w:type="character" w:customStyle="1" w:styleId="Heading9Char">
    <w:name w:val="Heading 9 Char"/>
    <w:basedOn w:val="DefaultParagraphFont"/>
    <w:link w:val="Heading9"/>
    <w:rPr>
      <w:rFonts w:ascii="Arial" w:eastAsia="Times New Roman" w:hAnsi="Arial" w:cs="Times New Roman"/>
      <w:i/>
      <w:spacing w:val="-2"/>
      <w:sz w:val="18"/>
      <w:szCs w:val="20"/>
      <w:lang w:val="en-GB"/>
    </w:rPr>
  </w:style>
  <w:style w:type="paragraph" w:customStyle="1" w:styleId="Date1">
    <w:name w:val="Date1"/>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val="en-GB" w:eastAsia="en-GB"/>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val="en-GB" w:eastAsia="en-GB"/>
    </w:rPr>
  </w:style>
  <w:style w:type="paragraph" w:customStyle="1" w:styleId="menu-item">
    <w:name w:val="menu-item"/>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postcat">
    <w:name w:val="postcat"/>
    <w:basedOn w:val="DefaultParagraphFont"/>
  </w:style>
  <w:style w:type="character" w:customStyle="1" w:styleId="postauthor">
    <w:name w:val="postauthor"/>
    <w:basedOn w:val="DefaultParagraphFont"/>
  </w:style>
  <w:style w:type="character" w:customStyle="1" w:styleId="meta">
    <w:name w:val="meta"/>
    <w:basedOn w:val="DefaultParagraphFont"/>
  </w:style>
  <w:style w:type="character" w:customStyle="1" w:styleId="sepa">
    <w:name w:val="sepa"/>
    <w:basedOn w:val="DefaultParagraphFont"/>
  </w:style>
  <w:style w:type="character" w:customStyle="1" w:styleId="chicklets">
    <w:name w:val="chicklets"/>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taorigin">
    <w:name w:val="meta_origin"/>
    <w:basedOn w:val="DefaultParagraphFont"/>
  </w:style>
  <w:style w:type="character" w:customStyle="1" w:styleId="metanewsletter">
    <w:name w:val="metanewsletter"/>
    <w:basedOn w:val="DefaultParagraphFont"/>
  </w:style>
  <w:style w:type="paragraph" w:customStyle="1" w:styleId="copy">
    <w:name w:val="copy"/>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4">
    <w:name w:val="Table Grid4"/>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2">
    <w:name w:val="Pa1_2"/>
    <w:basedOn w:val="Default"/>
    <w:next w:val="Default"/>
    <w:uiPriority w:val="99"/>
    <w:pPr>
      <w:spacing w:line="181" w:lineRule="atLeast"/>
    </w:pPr>
    <w:rPr>
      <w:rFonts w:ascii="HelveticaNeue Condensed" w:hAnsi="HelveticaNeue Condensed" w:cstheme="minorBidi"/>
      <w:color w:val="auto"/>
    </w:rPr>
  </w:style>
  <w:style w:type="character" w:customStyle="1" w:styleId="A23">
    <w:name w:val="A2_3"/>
    <w:uiPriority w:val="99"/>
    <w:rPr>
      <w:rFonts w:cs="HelveticaNeue Condensed"/>
      <w:color w:val="000000"/>
      <w:sz w:val="10"/>
      <w:szCs w:val="10"/>
    </w:rPr>
  </w:style>
  <w:style w:type="paragraph" w:styleId="NoSpacing">
    <w:name w:val="No Spacing"/>
    <w:link w:val="NoSpacingChar"/>
    <w:uiPriority w:val="1"/>
    <w:qFormat/>
    <w:rPr>
      <w:rFonts w:ascii="Calibri" w:eastAsia="Times New Roman" w:hAnsi="Calibri" w:cs="Times New Roman"/>
      <w:sz w:val="22"/>
      <w:szCs w:val="22"/>
    </w:rPr>
  </w:style>
  <w:style w:type="character" w:customStyle="1" w:styleId="NoSpacingChar">
    <w:name w:val="No Spacing Char"/>
    <w:link w:val="NoSpacing"/>
    <w:uiPriority w:val="1"/>
    <w:rPr>
      <w:rFonts w:ascii="Calibri" w:eastAsia="Times New Roman" w:hAnsi="Calibri" w:cs="Times New Roman"/>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ableParagraph">
    <w:name w:val="Table Paragraph"/>
    <w:basedOn w:val="Normal"/>
    <w:uiPriority w:val="1"/>
    <w:qFormat/>
    <w:pPr>
      <w:widowControl w:val="0"/>
      <w:autoSpaceDE w:val="0"/>
      <w:autoSpaceDN w:val="0"/>
      <w:spacing w:after="0" w:line="240" w:lineRule="auto"/>
      <w:ind w:left="991"/>
    </w:pPr>
    <w:rPr>
      <w:rFonts w:ascii="Arial MT" w:eastAsia="Arial MT" w:hAnsi="Arial MT" w:cs="Arial MT"/>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unhideWhenUsed/>
    <w:qFormat/>
    <w:pPr>
      <w:keepLines/>
      <w:tabs>
        <w:tab w:val="clear" w:pos="-2160"/>
        <w:tab w:val="clear" w:pos="-965"/>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spacing w:before="240" w:line="259" w:lineRule="auto"/>
      <w:ind w:left="0" w:firstLine="0"/>
      <w:outlineLvl w:val="9"/>
    </w:pPr>
    <w:rPr>
      <w:rFonts w:asciiTheme="majorHAnsi" w:eastAsiaTheme="majorEastAsia" w:hAnsiTheme="majorHAnsi" w:cstheme="majorBidi"/>
      <w:b w:val="0"/>
      <w:caps w:val="0"/>
      <w:color w:val="2E74B5" w:themeColor="accent1" w:themeShade="BF"/>
      <w:spacing w:val="0"/>
      <w:sz w:val="32"/>
      <w:szCs w:val="32"/>
      <w:lang w:val="en-US" w:eastAsia="en-US"/>
    </w:rPr>
  </w:style>
  <w:style w:type="paragraph" w:customStyle="1" w:styleId="Revision1">
    <w:name w:val="Revision1"/>
    <w:hidden/>
    <w:uiPriority w:val="99"/>
    <w:semiHidden/>
    <w:rPr>
      <w:rFonts w:eastAsiaTheme="minorHAnsi"/>
      <w:sz w:val="22"/>
      <w:szCs w:val="22"/>
    </w:rPr>
  </w:style>
  <w:style w:type="paragraph" w:styleId="Revision">
    <w:name w:val="Revision"/>
    <w:hidden/>
    <w:uiPriority w:val="99"/>
    <w:semiHidden/>
    <w:rsid w:val="00B5717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0.png"/><Relationship Id="rId18" Type="http://schemas.openxmlformats.org/officeDocument/2006/relationships/image" Target="media/image4.jpeg"/><Relationship Id="rId26" Type="http://schemas.openxmlformats.org/officeDocument/2006/relationships/hyperlink" Target="mailto:pkibwota@gmail.com" TargetMode="External"/><Relationship Id="rId3" Type="http://schemas.openxmlformats.org/officeDocument/2006/relationships/numbering" Target="numbering.xml"/><Relationship Id="rId21" Type="http://schemas.openxmlformats.org/officeDocument/2006/relationships/image" Target="media/image6.jpeg"/><Relationship Id="rId34" Type="http://schemas.microsoft.com/office/2011/relationships/people" Target="people.xml"/><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kilachris@gmail.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hdphoto" Target="media/hdphoto1.wdp"/><Relationship Id="rId29" Type="http://schemas.openxmlformats.org/officeDocument/2006/relationships/hyperlink" Target="mailto:josopira@gmail.com"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hyperlink" Target="mailto:geoffreyokeny@gmail.co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omments" Target="comments.xml"/><Relationship Id="rId28" Type="http://schemas.openxmlformats.org/officeDocument/2006/relationships/hyperlink" Target="mailto:patkidega@gmail.com" TargetMode="External"/><Relationship Id="rId10" Type="http://schemas.openxmlformats.org/officeDocument/2006/relationships/image" Target="media/image2.wmf"/><Relationship Id="rId19" Type="http://schemas.openxmlformats.org/officeDocument/2006/relationships/image" Target="media/image5.png"/><Relationship Id="rId31" Type="http://schemas.openxmlformats.org/officeDocument/2006/relationships/hyperlink" Target="mailto:ogwengmichael@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0.wmf"/><Relationship Id="rId22" Type="http://schemas.openxmlformats.org/officeDocument/2006/relationships/footer" Target="footer3.xml"/><Relationship Id="rId27" Type="http://schemas.openxmlformats.org/officeDocument/2006/relationships/hyperlink" Target="mailto:owotfred@yahoo.com" TargetMode="External"/><Relationship Id="rId30" Type="http://schemas.openxmlformats.org/officeDocument/2006/relationships/hyperlink" Target="mailto:alfredomony48@gmail.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08ECF-6B37-443F-B62B-0F8A21E7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10605</Words>
  <Characters>60453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Paul Muliya</cp:lastModifiedBy>
  <cp:revision>2</cp:revision>
  <cp:lastPrinted>2026-06-05T12:23:00Z</cp:lastPrinted>
  <dcterms:created xsi:type="dcterms:W3CDTF">2026-07-14T09:48:00Z</dcterms:created>
  <dcterms:modified xsi:type="dcterms:W3CDTF">2026-07-14T09:48:00Z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47E0D26537404851818C03842062360D_13</vt:lpwstr>
  </property>
</Properties>
</file>